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5359"/>
      </w:tblGrid>
      <w:tr w:rsidR="008E6C0D" w14:paraId="5EA93F5A" w14:textId="77777777" w:rsidTr="00EE28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F803" w14:textId="77777777" w:rsidR="008E6C0D" w:rsidRPr="00217960" w:rsidRDefault="008E6C0D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8E5C" w14:textId="77777777" w:rsidR="008E6C0D" w:rsidRPr="00217960" w:rsidRDefault="008E6C0D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689F" w14:textId="77777777" w:rsidR="008E6C0D" w:rsidRPr="00217960" w:rsidRDefault="008E6C0D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Revisions</w:t>
            </w:r>
          </w:p>
        </w:tc>
      </w:tr>
      <w:tr w:rsidR="008E6C0D" w14:paraId="485D3045" w14:textId="77777777" w:rsidTr="00EE28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4440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BF3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3/25/14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804CE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Original Issue</w:t>
            </w:r>
          </w:p>
        </w:tc>
      </w:tr>
      <w:tr w:rsidR="008E6C0D" w14:paraId="13A7C4A7" w14:textId="77777777" w:rsidTr="00EE28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B450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R0</w:t>
            </w:r>
            <w:r>
              <w:rPr>
                <w:rFonts w:ascii="Arial Narrow" w:hAnsi="Arial Narrow" w:cs="Tahoma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475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1/24</w:t>
            </w:r>
            <w:r w:rsidRPr="00217960">
              <w:rPr>
                <w:rFonts w:ascii="Arial Narrow" w:hAnsi="Arial Narrow" w:cs="Tahoma"/>
                <w:sz w:val="20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4CB7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Annual review, no changes</w:t>
            </w:r>
          </w:p>
        </w:tc>
      </w:tr>
      <w:tr w:rsidR="008E6C0D" w14:paraId="1AE5EB86" w14:textId="77777777" w:rsidTr="00EE28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E8AD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FC8F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12/18/2020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A6E8" w14:textId="77777777" w:rsidR="008E6C0D" w:rsidRPr="00217960" w:rsidRDefault="008E6C0D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Annual review, update logo</w:t>
            </w:r>
          </w:p>
        </w:tc>
      </w:tr>
      <w:tr w:rsidR="008643CC" w14:paraId="5E63DD8E" w14:textId="77777777" w:rsidTr="00EE28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33F9" w14:textId="77777777" w:rsidR="008643CC" w:rsidRDefault="008643CC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518" w14:textId="77777777" w:rsidR="008643CC" w:rsidRDefault="008643CC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1/12/2022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E95" w14:textId="77777777" w:rsidR="008643CC" w:rsidRDefault="008643CC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Annual review, no changes</w:t>
            </w:r>
          </w:p>
        </w:tc>
      </w:tr>
      <w:tr w:rsidR="00F00D04" w14:paraId="2B21D8FC" w14:textId="77777777" w:rsidTr="00EE28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76B7" w14:textId="77777777" w:rsidR="00F00D04" w:rsidRDefault="00F00D04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R02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40F" w14:textId="77777777" w:rsidR="00F00D04" w:rsidRDefault="00F00D04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12/28/22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6B87" w14:textId="77777777" w:rsidR="00F00D04" w:rsidRDefault="00F00D04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Define prompt</w:t>
            </w:r>
            <w:r w:rsidR="00A941A4">
              <w:rPr>
                <w:rFonts w:ascii="Arial Narrow" w:hAnsi="Arial Narrow" w:cs="Tahoma"/>
                <w:sz w:val="20"/>
              </w:rPr>
              <w:t>, DSMB frequency</w:t>
            </w:r>
          </w:p>
        </w:tc>
      </w:tr>
      <w:tr w:rsidR="00390D9E" w14:paraId="51DE52CF" w14:textId="77777777" w:rsidTr="00EE28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0533" w14:textId="77777777" w:rsidR="00390D9E" w:rsidRDefault="00390D9E" w:rsidP="00390D9E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R02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491" w14:textId="77777777" w:rsidR="00390D9E" w:rsidRDefault="00390D9E" w:rsidP="00390D9E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11/16/23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639" w14:textId="77777777" w:rsidR="00390D9E" w:rsidRDefault="00390D9E" w:rsidP="00390D9E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Annual review, no changes</w:t>
            </w:r>
          </w:p>
        </w:tc>
      </w:tr>
      <w:tr w:rsidR="008531A5" w14:paraId="0FFF2F4D" w14:textId="77777777" w:rsidTr="00EE286F">
        <w:trPr>
          <w:jc w:val="center"/>
          <w:ins w:id="0" w:author="Zachary Chakan" w:date="2024-10-31T10:36:00Z" w16du:dateUtc="2024-10-31T14:3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96E" w14:textId="024FF001" w:rsidR="008531A5" w:rsidRDefault="008531A5" w:rsidP="00390D9E">
            <w:pPr>
              <w:spacing w:before="40" w:after="40"/>
              <w:jc w:val="center"/>
              <w:rPr>
                <w:ins w:id="1" w:author="Zachary Chakan" w:date="2024-10-31T10:36:00Z" w16du:dateUtc="2024-10-31T14:36:00Z"/>
                <w:rFonts w:ascii="Arial Narrow" w:hAnsi="Arial Narrow" w:cs="Tahoma"/>
                <w:sz w:val="20"/>
              </w:rPr>
            </w:pPr>
            <w:ins w:id="2" w:author="Zachary Chakan" w:date="2024-10-31T10:36:00Z" w16du:dateUtc="2024-10-31T14:36:00Z">
              <w:r>
                <w:rPr>
                  <w:rFonts w:ascii="Arial Narrow" w:hAnsi="Arial Narrow" w:cs="Tahoma"/>
                  <w:sz w:val="20"/>
                </w:rPr>
                <w:t>R03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327" w14:textId="007ADF86" w:rsidR="008531A5" w:rsidRDefault="008531A5" w:rsidP="00390D9E">
            <w:pPr>
              <w:spacing w:before="40" w:after="40"/>
              <w:jc w:val="center"/>
              <w:rPr>
                <w:ins w:id="3" w:author="Zachary Chakan" w:date="2024-10-31T10:36:00Z" w16du:dateUtc="2024-10-31T14:36:00Z"/>
                <w:rFonts w:ascii="Arial Narrow" w:hAnsi="Arial Narrow" w:cs="Tahoma"/>
                <w:sz w:val="20"/>
              </w:rPr>
            </w:pPr>
            <w:ins w:id="4" w:author="Zachary Chakan" w:date="2024-10-31T10:36:00Z" w16du:dateUtc="2024-10-31T14:36:00Z">
              <w:r>
                <w:rPr>
                  <w:rFonts w:ascii="Arial Narrow" w:hAnsi="Arial Narrow" w:cs="Tahoma"/>
                  <w:sz w:val="20"/>
                </w:rPr>
                <w:t>10/31/24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421E" w14:textId="5BA24DB6" w:rsidR="008531A5" w:rsidRDefault="008531A5" w:rsidP="00390D9E">
            <w:pPr>
              <w:spacing w:before="40" w:after="40"/>
              <w:jc w:val="center"/>
              <w:rPr>
                <w:ins w:id="5" w:author="Zachary Chakan" w:date="2024-10-31T10:36:00Z" w16du:dateUtc="2024-10-31T14:36:00Z"/>
                <w:rFonts w:ascii="Arial Narrow" w:hAnsi="Arial Narrow" w:cs="Tahoma"/>
                <w:sz w:val="20"/>
              </w:rPr>
            </w:pPr>
            <w:ins w:id="6" w:author="Zachary Chakan" w:date="2024-10-31T10:36:00Z" w16du:dateUtc="2024-10-31T14:36:00Z">
              <w:r>
                <w:rPr>
                  <w:rFonts w:ascii="Arial Narrow" w:hAnsi="Arial Narrow" w:cs="Tahoma"/>
                  <w:sz w:val="20"/>
                </w:rPr>
                <w:t>Annual review, admin changes to box 4 and added AAHRPP reference</w:t>
              </w:r>
            </w:ins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323"/>
      </w:tblGrid>
      <w:tr w:rsidR="00C0319E" w14:paraId="18E26BC2" w14:textId="77777777" w:rsidTr="004C3CC2">
        <w:trPr>
          <w:cantSplit/>
        </w:trPr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591BC1B0" w14:textId="41FBA9B9" w:rsidR="00BE54A6" w:rsidRDefault="00944550" w:rsidP="00944550">
            <w:pPr>
              <w:pStyle w:val="ChecklistBasis"/>
            </w:pPr>
            <w:r>
              <w:t xml:space="preserve">The purpose of this </w:t>
            </w:r>
            <w:r w:rsidR="002A340A">
              <w:t>worksheet</w:t>
            </w:r>
            <w:r>
              <w:t xml:space="preserve"> is to provide support for </w:t>
            </w:r>
            <w:r w:rsidR="00C44352">
              <w:t>individuals reviewing contracts and other funding agreements</w:t>
            </w:r>
            <w:r w:rsidR="00407399">
              <w:t xml:space="preserve"> and the budgets associated with those contracts</w:t>
            </w:r>
            <w:r w:rsidR="00C44352">
              <w:t xml:space="preserve">. This </w:t>
            </w:r>
            <w:r w:rsidR="002A340A">
              <w:t>worksheet</w:t>
            </w:r>
            <w:r w:rsidR="00C44352">
              <w:t xml:space="preserve"> is to be </w:t>
            </w:r>
            <w:r w:rsidR="008111DF">
              <w:t>used</w:t>
            </w:r>
            <w:r w:rsidR="00C44352">
              <w:t xml:space="preserve"> when reviewing contracts and funding agreements. It does not need to be completed or retained.</w:t>
            </w:r>
            <w:ins w:id="7" w:author="Zachary Chakan" w:date="2024-10-31T10:25:00Z" w16du:dateUtc="2024-10-31T14:25:00Z">
              <w:r w:rsidR="004C3CC2">
                <w:rPr>
                  <w:rStyle w:val="EndnoteReference"/>
                </w:rPr>
                <w:endnoteReference w:id="1"/>
              </w:r>
            </w:ins>
          </w:p>
        </w:tc>
      </w:tr>
      <w:tr w:rsidR="00991232" w:rsidRPr="00991232" w14:paraId="38186B82" w14:textId="77777777" w:rsidTr="004C3CC2">
        <w:trPr>
          <w:cantSplit/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414CBDC1" w14:textId="77777777" w:rsidR="00991232" w:rsidRPr="00991232" w:rsidRDefault="00991232" w:rsidP="00991232"/>
        </w:tc>
      </w:tr>
      <w:tr w:rsidR="00CE43BD" w14:paraId="2652C77C" w14:textId="77777777" w:rsidTr="004C3CC2">
        <w:trPr>
          <w:cantSplit/>
        </w:trPr>
        <w:tc>
          <w:tcPr>
            <w:tcW w:w="11016" w:type="dxa"/>
            <w:gridSpan w:val="2"/>
          </w:tcPr>
          <w:p w14:paraId="1BE11E44" w14:textId="77777777" w:rsidR="00CE43BD" w:rsidRDefault="0034282B" w:rsidP="0034282B">
            <w:pPr>
              <w:pStyle w:val="ChecklistLevel1"/>
            </w:pPr>
            <w:r>
              <w:t xml:space="preserve">Requirements </w:t>
            </w:r>
            <w:r w:rsidRPr="00D67221">
              <w:rPr>
                <w:b w:val="0"/>
              </w:rPr>
              <w:t>(</w:t>
            </w:r>
            <w:r>
              <w:rPr>
                <w:b w:val="0"/>
              </w:rPr>
              <w:t xml:space="preserve">Check if </w:t>
            </w:r>
            <w:r>
              <w:t xml:space="preserve">“Yes” </w:t>
            </w:r>
            <w:r w:rsidRPr="0034282B">
              <w:rPr>
                <w:b w:val="0"/>
              </w:rPr>
              <w:t>or</w:t>
            </w:r>
            <w:r>
              <w:t xml:space="preserve"> “N/A”. </w:t>
            </w:r>
            <w:r>
              <w:rPr>
                <w:b w:val="0"/>
              </w:rPr>
              <w:t>All must be checked)</w:t>
            </w:r>
          </w:p>
        </w:tc>
      </w:tr>
      <w:tr w:rsidR="00747A79" w:rsidRPr="006F0335" w14:paraId="18EDD734" w14:textId="77777777" w:rsidTr="004C3CC2">
        <w:tc>
          <w:tcPr>
            <w:tcW w:w="468" w:type="dxa"/>
          </w:tcPr>
          <w:p w14:paraId="50BB9D0A" w14:textId="77777777" w:rsidR="00747A79" w:rsidRPr="00F86E7F" w:rsidRDefault="00747A79" w:rsidP="0034282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8531A5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48845CED" w14:textId="77777777" w:rsidR="00747A79" w:rsidRPr="00092EE4" w:rsidRDefault="00747A79" w:rsidP="00402916">
            <w:pPr>
              <w:pStyle w:val="StatementLevel1"/>
            </w:pPr>
            <w:r w:rsidRPr="00092EE4">
              <w:t xml:space="preserve">The contract or funding agreement indicates who will provide care </w:t>
            </w:r>
            <w:r w:rsidR="00463B55">
              <w:t xml:space="preserve">for subject injury </w:t>
            </w:r>
            <w:r w:rsidRPr="00092EE4">
              <w:t xml:space="preserve">and who is responsible to pay for it. </w:t>
            </w:r>
            <w:r w:rsidRPr="00092EE4">
              <w:rPr>
                <w:b/>
              </w:rPr>
              <w:t xml:space="preserve">(“N/A” if the research involves no more than </w:t>
            </w:r>
            <w:r w:rsidR="00494795" w:rsidRPr="00092EE4">
              <w:rPr>
                <w:b/>
                <w:u w:val="double"/>
              </w:rPr>
              <w:t>Minimal Risk</w:t>
            </w:r>
            <w:r w:rsidR="00402916">
              <w:rPr>
                <w:b/>
              </w:rPr>
              <w:t xml:space="preserve"> to subjects</w:t>
            </w:r>
            <w:r w:rsidRPr="00092EE4">
              <w:rPr>
                <w:b/>
              </w:rPr>
              <w:t>.)</w:t>
            </w:r>
            <w:r w:rsidR="007C0C90">
              <w:rPr>
                <w:b/>
              </w:rPr>
              <w:t xml:space="preserve">  N/A: </w:t>
            </w:r>
            <w:r w:rsidR="007C0C90" w:rsidRPr="00FF15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C90" w:rsidRPr="00FF15B0">
              <w:instrText xml:space="preserve"> FORMCHECKBOX </w:instrText>
            </w:r>
            <w:r w:rsidR="008531A5">
              <w:fldChar w:fldCharType="separate"/>
            </w:r>
            <w:r w:rsidR="007C0C90" w:rsidRPr="00FF15B0">
              <w:fldChar w:fldCharType="end"/>
            </w:r>
          </w:p>
        </w:tc>
      </w:tr>
      <w:tr w:rsidR="000202AB" w:rsidRPr="006F0335" w14:paraId="11292155" w14:textId="77777777" w:rsidTr="004C3CC2">
        <w:tc>
          <w:tcPr>
            <w:tcW w:w="468" w:type="dxa"/>
          </w:tcPr>
          <w:p w14:paraId="776596F7" w14:textId="77777777" w:rsidR="000202AB" w:rsidRPr="00F86E7F" w:rsidRDefault="000202AB" w:rsidP="00E93BDF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8531A5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0F5D80F6" w14:textId="77777777" w:rsidR="000202AB" w:rsidRPr="00092EE4" w:rsidRDefault="000202AB" w:rsidP="00402916">
            <w:pPr>
              <w:pStyle w:val="StatementLevel1"/>
            </w:pPr>
            <w:r w:rsidRPr="00092EE4">
              <w:t xml:space="preserve">The above description of who will provide care </w:t>
            </w:r>
            <w:r w:rsidR="00463B55">
              <w:t xml:space="preserve">for subject injury </w:t>
            </w:r>
            <w:r w:rsidRPr="00092EE4">
              <w:t>and who is responsible to pay for it is consistent with the consent document.</w:t>
            </w:r>
            <w:r w:rsidRPr="00092EE4">
              <w:rPr>
                <w:b/>
              </w:rPr>
              <w:t xml:space="preserve"> (“N/A” if the research involves no more than </w:t>
            </w:r>
            <w:r w:rsidRPr="00092EE4">
              <w:rPr>
                <w:b/>
                <w:u w:val="double"/>
              </w:rPr>
              <w:t>Minimal Risk</w:t>
            </w:r>
            <w:r w:rsidR="00402916" w:rsidRPr="00402916">
              <w:rPr>
                <w:b/>
              </w:rPr>
              <w:t xml:space="preserve"> to subjects</w:t>
            </w:r>
            <w:r w:rsidRPr="00092EE4">
              <w:rPr>
                <w:b/>
              </w:rPr>
              <w:t>.)</w:t>
            </w:r>
            <w:r w:rsidR="007C0C90">
              <w:rPr>
                <w:b/>
              </w:rPr>
              <w:t xml:space="preserve">  N/A: </w:t>
            </w:r>
            <w:r w:rsidR="007C0C90" w:rsidRPr="00FF15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C90" w:rsidRPr="00FF15B0">
              <w:instrText xml:space="preserve"> FORMCHECKBOX </w:instrText>
            </w:r>
            <w:r w:rsidR="008531A5">
              <w:fldChar w:fldCharType="separate"/>
            </w:r>
            <w:r w:rsidR="007C0C90" w:rsidRPr="00FF15B0">
              <w:fldChar w:fldCharType="end"/>
            </w:r>
          </w:p>
        </w:tc>
      </w:tr>
      <w:tr w:rsidR="0034282B" w:rsidRPr="006F0335" w14:paraId="18C03C81" w14:textId="77777777" w:rsidTr="004C3CC2">
        <w:tc>
          <w:tcPr>
            <w:tcW w:w="468" w:type="dxa"/>
          </w:tcPr>
          <w:p w14:paraId="71F063B0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8531A5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E2D3E6A" w14:textId="77777777" w:rsidR="0034282B" w:rsidRPr="00092EE4" w:rsidRDefault="00402916" w:rsidP="00402916">
            <w:pPr>
              <w:pStyle w:val="StatementLevel1"/>
            </w:pPr>
            <w:r>
              <w:t>The contract or funding agreements requires the sponsor to promptly repo</w:t>
            </w:r>
            <w:r w:rsidRPr="008908AB">
              <w:t>rt</w:t>
            </w:r>
            <w:r w:rsidR="00487381" w:rsidRPr="008908AB">
              <w:t xml:space="preserve"> (within 30 days)</w:t>
            </w:r>
            <w:r w:rsidRPr="008908AB">
              <w:t xml:space="preserve"> t</w:t>
            </w:r>
            <w:r>
              <w:t>o the Organization any findings that could affect the safety of participants</w:t>
            </w:r>
            <w:r w:rsidRPr="00402916">
              <w:t xml:space="preserve"> </w:t>
            </w:r>
            <w:r>
              <w:t>or i</w:t>
            </w:r>
            <w:r w:rsidRPr="00402916">
              <w:t>nfluence the</w:t>
            </w:r>
            <w:r>
              <w:t xml:space="preserve"> conduct of the study</w:t>
            </w:r>
            <w:r w:rsidR="0034282B" w:rsidRPr="00092EE4">
              <w:t>.</w:t>
            </w:r>
            <w:r w:rsidR="00F2099C">
              <w:t xml:space="preserve"> </w:t>
            </w:r>
            <w:r w:rsidRPr="00092EE4">
              <w:rPr>
                <w:b/>
              </w:rPr>
              <w:t xml:space="preserve">(“N/A” if the research involves no more than </w:t>
            </w:r>
            <w:r w:rsidRPr="00092EE4">
              <w:rPr>
                <w:b/>
                <w:u w:val="double"/>
              </w:rPr>
              <w:t>Minimal Risk</w:t>
            </w:r>
            <w:r w:rsidRPr="00402916">
              <w:rPr>
                <w:b/>
              </w:rPr>
              <w:t xml:space="preserve"> to subjects</w:t>
            </w:r>
            <w:r w:rsidRPr="00092EE4">
              <w:rPr>
                <w:b/>
              </w:rPr>
              <w:t>.)</w:t>
            </w:r>
            <w:r w:rsidR="0034282B" w:rsidRPr="00092EE4">
              <w:rPr>
                <w:rStyle w:val="FootnoteReference"/>
                <w:b/>
              </w:rPr>
              <w:footnoteReference w:id="1"/>
            </w:r>
            <w:r w:rsidR="007C0C90">
              <w:rPr>
                <w:b/>
              </w:rPr>
              <w:t xml:space="preserve">  N/A: </w:t>
            </w:r>
            <w:r w:rsidR="007C0C90" w:rsidRPr="00FF15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C90" w:rsidRPr="00FF15B0">
              <w:instrText xml:space="preserve"> FORMCHECKBOX </w:instrText>
            </w:r>
            <w:r w:rsidR="008531A5">
              <w:fldChar w:fldCharType="separate"/>
            </w:r>
            <w:r w:rsidR="007C0C90" w:rsidRPr="00FF15B0">
              <w:fldChar w:fldCharType="end"/>
            </w:r>
          </w:p>
        </w:tc>
      </w:tr>
      <w:tr w:rsidR="0034282B" w:rsidRPr="006F0335" w14:paraId="5FDE9F85" w14:textId="77777777" w:rsidTr="004C3CC2">
        <w:tc>
          <w:tcPr>
            <w:tcW w:w="468" w:type="dxa"/>
            <w:shd w:val="clear" w:color="auto" w:fill="auto"/>
          </w:tcPr>
          <w:p w14:paraId="21DDEC18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8531A5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  <w:shd w:val="clear" w:color="auto" w:fill="auto"/>
          </w:tcPr>
          <w:p w14:paraId="59B71648" w14:textId="39FC46AB" w:rsidR="0034282B" w:rsidRPr="00092EE4" w:rsidRDefault="0034282B" w:rsidP="00A941A4">
            <w:pPr>
              <w:pStyle w:val="StatementLevel1"/>
            </w:pPr>
            <w:r w:rsidRPr="00092EE4">
              <w:t>The contract or funding agreement o</w:t>
            </w:r>
            <w:r w:rsidR="003A6944" w:rsidRPr="00092EE4">
              <w:t xml:space="preserve">bligates the sponsor to provide the results of data and safety monitoring reports </w:t>
            </w:r>
            <w:r w:rsidRPr="00092EE4">
              <w:t xml:space="preserve">to the </w:t>
            </w:r>
            <w:r w:rsidR="003A6944" w:rsidRPr="00092EE4">
              <w:t>investigator</w:t>
            </w:r>
            <w:r w:rsidR="00092EE4">
              <w:t xml:space="preserve"> </w:t>
            </w:r>
            <w:r w:rsidR="00A941A4" w:rsidRPr="008908AB">
              <w:t>annually unless related to immediate subject safety.</w:t>
            </w:r>
            <w:r w:rsidR="00092EE4">
              <w:t xml:space="preserve"> The time frames should cover routine and urgent reports.</w:t>
            </w:r>
            <w:r w:rsidRPr="00092EE4">
              <w:t xml:space="preserve"> </w:t>
            </w:r>
            <w:r w:rsidR="00C31FD5" w:rsidRPr="0015525B">
              <w:t>Alternatively</w:t>
            </w:r>
            <w:r w:rsidR="00C31FD5">
              <w:t>,</w:t>
            </w:r>
            <w:r w:rsidR="00C31FD5" w:rsidRPr="00C31FD5">
              <w:t xml:space="preserve"> the time frame may be </w:t>
            </w:r>
            <w:ins w:id="9" w:author="Zachary Chakan" w:date="2024-10-31T10:24:00Z" w16du:dateUtc="2024-10-31T14:24:00Z">
              <w:r w:rsidR="004C3CC2" w:rsidRPr="004C3CC2">
                <w:t>based on a specific triggering event (such as completion of data analysis</w:t>
              </w:r>
              <w:proofErr w:type="gramStart"/>
              <w:r w:rsidR="004C3CC2" w:rsidRPr="004C3CC2">
                <w:t xml:space="preserve">), </w:t>
              </w:r>
            </w:ins>
            <w:ins w:id="10" w:author="Zachary Chakan" w:date="2024-10-31T10:25:00Z" w16du:dateUtc="2024-10-31T14:25:00Z">
              <w:r w:rsidR="004C3CC2">
                <w:t>or</w:t>
              </w:r>
              <w:proofErr w:type="gramEnd"/>
              <w:r w:rsidR="004C3CC2">
                <w:t xml:space="preserve"> </w:t>
              </w:r>
            </w:ins>
            <w:r w:rsidR="00C31FD5" w:rsidRPr="00C31FD5">
              <w:t>left open- ended or the requirement can be included or referred to in a survivor clause</w:t>
            </w:r>
            <w:r w:rsidR="00C31FD5">
              <w:t>.</w:t>
            </w:r>
            <w:r w:rsidR="00C31FD5" w:rsidRPr="00C31FD5">
              <w:t xml:space="preserve"> </w:t>
            </w:r>
            <w:r w:rsidRPr="00092EE4">
              <w:rPr>
                <w:b/>
              </w:rPr>
              <w:t xml:space="preserve">(“N/A” if the research involves no more than </w:t>
            </w:r>
            <w:r w:rsidRPr="00092EE4">
              <w:rPr>
                <w:b/>
                <w:u w:val="double"/>
              </w:rPr>
              <w:t>Minimal Risk</w:t>
            </w:r>
            <w:r w:rsidR="008426D8">
              <w:rPr>
                <w:rStyle w:val="FootnoteReference"/>
                <w:b/>
              </w:rPr>
              <w:t xml:space="preserve"> </w:t>
            </w:r>
            <w:r w:rsidRPr="00092EE4">
              <w:rPr>
                <w:b/>
              </w:rPr>
              <w:t xml:space="preserve">of injury, the research does not have a data and safety monitoring plan or </w:t>
            </w:r>
            <w:r w:rsidR="00092EE4">
              <w:rPr>
                <w:b/>
              </w:rPr>
              <w:t>the</w:t>
            </w:r>
            <w:r w:rsidR="008426D8">
              <w:rPr>
                <w:b/>
              </w:rPr>
              <w:t xml:space="preserve"> </w:t>
            </w:r>
            <w:r w:rsidRPr="00092EE4">
              <w:rPr>
                <w:b/>
              </w:rPr>
              <w:t xml:space="preserve">investigator is responsible for the </w:t>
            </w:r>
            <w:r w:rsidR="00092EE4" w:rsidRPr="00092EE4">
              <w:rPr>
                <w:b/>
              </w:rPr>
              <w:t>data and safety monitoring plan</w:t>
            </w:r>
            <w:r w:rsidRPr="00092EE4">
              <w:rPr>
                <w:b/>
              </w:rPr>
              <w:t>.)</w:t>
            </w:r>
            <w:r w:rsidR="007C0C90">
              <w:rPr>
                <w:b/>
              </w:rPr>
              <w:t xml:space="preserve"> N/A: </w:t>
            </w:r>
            <w:r w:rsidR="007C0C90" w:rsidRPr="00FF15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C90" w:rsidRPr="00FF15B0">
              <w:instrText xml:space="preserve"> FORMCHECKBOX </w:instrText>
            </w:r>
            <w:r w:rsidR="008531A5">
              <w:fldChar w:fldCharType="separate"/>
            </w:r>
            <w:r w:rsidR="007C0C90" w:rsidRPr="00FF15B0">
              <w:fldChar w:fldCharType="end"/>
            </w:r>
          </w:p>
        </w:tc>
      </w:tr>
      <w:tr w:rsidR="0034282B" w:rsidRPr="006F0335" w14:paraId="306C46E4" w14:textId="77777777" w:rsidTr="004C3CC2">
        <w:tc>
          <w:tcPr>
            <w:tcW w:w="468" w:type="dxa"/>
          </w:tcPr>
          <w:p w14:paraId="7A9AA993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8531A5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1A685AB3" w14:textId="77777777" w:rsidR="0034282B" w:rsidRPr="00B82031" w:rsidRDefault="0034282B" w:rsidP="009E32A3">
            <w:pPr>
              <w:pStyle w:val="StatementLevel1"/>
            </w:pPr>
            <w:r w:rsidRPr="00B82031">
              <w:t xml:space="preserve">The contract or funding agreement </w:t>
            </w:r>
            <w:r>
              <w:t>includes a d</w:t>
            </w:r>
            <w:r w:rsidRPr="00B82031">
              <w:t xml:space="preserve">escription of the right of investigators to publish data </w:t>
            </w:r>
            <w:r>
              <w:t>that is</w:t>
            </w:r>
            <w:r w:rsidRPr="00B82031">
              <w:t xml:space="preserve"> consistent with the organization’s policy regarding the publication of findings from sponsored research. </w:t>
            </w:r>
            <w:r w:rsidRPr="006F0335">
              <w:rPr>
                <w:b/>
              </w:rPr>
              <w:t>(“N/A” if the organization has no policy regarding the publication of research results.)</w:t>
            </w:r>
            <w:r w:rsidR="007C0C90">
              <w:rPr>
                <w:b/>
              </w:rPr>
              <w:t xml:space="preserve">  N/A: </w:t>
            </w:r>
            <w:r w:rsidR="007C0C90" w:rsidRPr="00FF15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C90" w:rsidRPr="00FF15B0">
              <w:instrText xml:space="preserve"> FORMCHECKBOX </w:instrText>
            </w:r>
            <w:r w:rsidR="008531A5">
              <w:fldChar w:fldCharType="separate"/>
            </w:r>
            <w:r w:rsidR="007C0C90" w:rsidRPr="00FF15B0">
              <w:fldChar w:fldCharType="end"/>
            </w:r>
          </w:p>
        </w:tc>
      </w:tr>
      <w:tr w:rsidR="0034282B" w:rsidRPr="006F0335" w14:paraId="6BFE450C" w14:textId="77777777" w:rsidTr="004C3CC2">
        <w:tc>
          <w:tcPr>
            <w:tcW w:w="468" w:type="dxa"/>
          </w:tcPr>
          <w:p w14:paraId="44E865B4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8531A5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292922B" w14:textId="77777777" w:rsidR="0034282B" w:rsidRPr="00092EE4" w:rsidRDefault="00092EE4" w:rsidP="00F2099C">
            <w:pPr>
              <w:pStyle w:val="StatementLevel1"/>
            </w:pPr>
            <w:r w:rsidRPr="00092EE4">
              <w:t>The contract or funding agreement obligates the sponsor to communicate to the investigator</w:t>
            </w:r>
            <w:r w:rsidR="0034282B" w:rsidRPr="00092EE4">
              <w:t xml:space="preserve"> results </w:t>
            </w:r>
            <w:r w:rsidR="00F2099C">
              <w:t xml:space="preserve">uncovered after study closure </w:t>
            </w:r>
            <w:r w:rsidRPr="00092EE4">
              <w:t>that directly af</w:t>
            </w:r>
            <w:r w:rsidR="00F2099C">
              <w:t>fect</w:t>
            </w:r>
            <w:r w:rsidRPr="00092EE4">
              <w:t xml:space="preserve"> subject safety</w:t>
            </w:r>
            <w:r w:rsidR="0034282B" w:rsidRPr="00092EE4">
              <w:t>.</w:t>
            </w:r>
            <w:r w:rsidR="0034282B" w:rsidRPr="00092EE4">
              <w:rPr>
                <w:b/>
              </w:rPr>
              <w:t xml:space="preserve"> </w:t>
            </w:r>
            <w:r w:rsidRPr="00092EE4">
              <w:t xml:space="preserve">This </w:t>
            </w:r>
            <w:r>
              <w:t>obligation</w:t>
            </w:r>
            <w:r w:rsidRPr="00092EE4">
              <w:t xml:space="preserve"> may </w:t>
            </w:r>
            <w:r>
              <w:t xml:space="preserve">be </w:t>
            </w:r>
            <w:r w:rsidRPr="00092EE4">
              <w:t>limit</w:t>
            </w:r>
            <w:r>
              <w:t>ed</w:t>
            </w:r>
            <w:r w:rsidRPr="00092EE4">
              <w:t xml:space="preserve"> to a number of years after study</w:t>
            </w:r>
            <w:r>
              <w:t xml:space="preserve"> closure.</w:t>
            </w:r>
            <w:r w:rsidRPr="00092EE4">
              <w:rPr>
                <w:b/>
              </w:rPr>
              <w:t xml:space="preserve"> </w:t>
            </w:r>
            <w:r w:rsidR="0034282B" w:rsidRPr="00092EE4">
              <w:rPr>
                <w:b/>
              </w:rPr>
              <w:t>(“N/A” if the research does not involve medical procedures.)</w:t>
            </w:r>
            <w:r w:rsidR="0034282B" w:rsidRPr="00092EE4">
              <w:rPr>
                <w:rStyle w:val="FootnoteReference"/>
                <w:b/>
              </w:rPr>
              <w:footnoteReference w:id="2"/>
            </w:r>
            <w:r w:rsidRPr="00092EE4">
              <w:rPr>
                <w:b/>
              </w:rPr>
              <w:t xml:space="preserve"> </w:t>
            </w:r>
            <w:r w:rsidR="007C0C90">
              <w:rPr>
                <w:b/>
              </w:rPr>
              <w:t xml:space="preserve"> N/A: </w:t>
            </w:r>
            <w:r w:rsidR="007C0C90" w:rsidRPr="00FF15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C90" w:rsidRPr="00FF15B0">
              <w:instrText xml:space="preserve"> FORMCHECKBOX </w:instrText>
            </w:r>
            <w:r w:rsidR="008531A5">
              <w:fldChar w:fldCharType="separate"/>
            </w:r>
            <w:r w:rsidR="007C0C90" w:rsidRPr="00FF15B0">
              <w:fldChar w:fldCharType="end"/>
            </w:r>
          </w:p>
        </w:tc>
      </w:tr>
      <w:tr w:rsidR="0034282B" w:rsidRPr="006F0335" w14:paraId="4AE55A5F" w14:textId="77777777" w:rsidTr="004C3CC2">
        <w:tc>
          <w:tcPr>
            <w:tcW w:w="468" w:type="dxa"/>
          </w:tcPr>
          <w:p w14:paraId="14ABDDDD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8531A5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06B2E8B" w14:textId="77777777" w:rsidR="0034282B" w:rsidRDefault="0034282B" w:rsidP="0034282B">
            <w:pPr>
              <w:pStyle w:val="StatementLevel1"/>
            </w:pPr>
            <w:r>
              <w:t xml:space="preserve">The contract, funding agreement, or associated budget </w:t>
            </w:r>
            <w:r w:rsidRPr="0034282B">
              <w:rPr>
                <w:b/>
              </w:rPr>
              <w:t>does not include</w:t>
            </w:r>
            <w:r>
              <w:t xml:space="preserve"> “finder’s fees” (Payments to professionals in exchange for referrals of subjects.)</w:t>
            </w:r>
          </w:p>
        </w:tc>
      </w:tr>
      <w:tr w:rsidR="0034282B" w:rsidRPr="006F0335" w14:paraId="0747B651" w14:textId="77777777" w:rsidTr="004C3CC2">
        <w:tc>
          <w:tcPr>
            <w:tcW w:w="468" w:type="dxa"/>
          </w:tcPr>
          <w:p w14:paraId="5BC8BA1D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8531A5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3E98CEF1" w14:textId="77777777" w:rsidR="0034282B" w:rsidRDefault="0034282B" w:rsidP="00FB64E0">
            <w:pPr>
              <w:pStyle w:val="StatementLevel1"/>
            </w:pPr>
            <w:r>
              <w:t xml:space="preserve">The contract, funding agreement, or associated budget </w:t>
            </w:r>
            <w:r w:rsidRPr="0034282B">
              <w:rPr>
                <w:b/>
              </w:rPr>
              <w:t>does not include</w:t>
            </w:r>
            <w:r>
              <w:t xml:space="preserve"> “bonus payments” (Payments to investigators or research staff in exchange for referrals of subjects.)</w:t>
            </w:r>
          </w:p>
        </w:tc>
      </w:tr>
    </w:tbl>
    <w:p w14:paraId="6529EED5" w14:textId="77777777" w:rsidR="001B56EF" w:rsidRDefault="001B56EF" w:rsidP="00F32406">
      <w:pPr>
        <w:pStyle w:val="ChecklistLevel2"/>
        <w:numPr>
          <w:ilvl w:val="0"/>
          <w:numId w:val="0"/>
        </w:numPr>
      </w:pPr>
    </w:p>
    <w:sectPr w:rsidR="001B56EF" w:rsidSect="00C0319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9D64C" w14:textId="77777777" w:rsidR="008F550C" w:rsidRDefault="008F550C">
      <w:r>
        <w:separator/>
      </w:r>
    </w:p>
  </w:endnote>
  <w:endnote w:type="continuationSeparator" w:id="0">
    <w:p w14:paraId="5BFAFC14" w14:textId="77777777" w:rsidR="008F550C" w:rsidRDefault="008F550C">
      <w:r>
        <w:continuationSeparator/>
      </w:r>
    </w:p>
  </w:endnote>
  <w:endnote w:id="1">
    <w:p w14:paraId="6EAAF964" w14:textId="794FEB90" w:rsidR="004C3CC2" w:rsidRDefault="004C3CC2">
      <w:pPr>
        <w:pStyle w:val="EndnoteText"/>
      </w:pPr>
      <w:ins w:id="8" w:author="Zachary Chakan" w:date="2024-10-31T10:25:00Z" w16du:dateUtc="2024-10-31T14:25:00Z">
        <w:r>
          <w:rPr>
            <w:rStyle w:val="EndnoteReference"/>
          </w:rPr>
          <w:endnoteRef/>
        </w:r>
        <w:r>
          <w:t xml:space="preserve"> </w:t>
        </w:r>
        <w:r w:rsidRPr="004C3CC2">
          <w:t>This document satisfies AAHRPP elements I.8.A, I.8.B, I.8.C, I.8.D, I.8.E, II.3.C-II.3.</w:t>
        </w:r>
        <w:proofErr w:type="gramStart"/>
        <w:r w:rsidRPr="004C3CC2">
          <w:t>C.I</w:t>
        </w:r>
      </w:ins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93A20" w14:textId="77777777" w:rsidR="00F32406" w:rsidRPr="00167DD9" w:rsidRDefault="008531A5" w:rsidP="00533117">
    <w:pPr>
      <w:pStyle w:val="SOPFooter"/>
      <w:tabs>
        <w:tab w:val="right" w:pos="10800"/>
      </w:tabs>
      <w:jc w:val="left"/>
    </w:pPr>
    <w:hyperlink w:history="1"/>
    <w:r w:rsidR="00533117" w:rsidRPr="009A4687"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5E01B" w14:textId="77777777" w:rsidR="008F550C" w:rsidRDefault="008F550C">
      <w:r>
        <w:separator/>
      </w:r>
    </w:p>
  </w:footnote>
  <w:footnote w:type="continuationSeparator" w:id="0">
    <w:p w14:paraId="389A0B66" w14:textId="77777777" w:rsidR="008F550C" w:rsidRDefault="008F550C">
      <w:r>
        <w:continuationSeparator/>
      </w:r>
    </w:p>
  </w:footnote>
  <w:footnote w:id="1">
    <w:p w14:paraId="4A05FCD3" w14:textId="77777777" w:rsidR="0034282B" w:rsidRPr="008908AB" w:rsidRDefault="003428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2031">
        <w:t xml:space="preserve">The intent of this element is that if the sponsor is responsible for </w:t>
      </w:r>
      <w:r>
        <w:t>having an</w:t>
      </w:r>
      <w:r w:rsidRPr="00B82031">
        <w:t xml:space="preserve"> on-site study monitor periodically review the conduct of the research and the monitor finds serious problems with the research, such as </w:t>
      </w:r>
      <w:r>
        <w:rPr>
          <w:u w:val="double"/>
        </w:rPr>
        <w:t>Serious o</w:t>
      </w:r>
      <w:r w:rsidRPr="00A41720">
        <w:rPr>
          <w:u w:val="double"/>
        </w:rPr>
        <w:t>r Continuing Non-Compliance</w:t>
      </w:r>
      <w:r w:rsidRPr="00B82031">
        <w:t>, lack of supervision of the research, or falsification or fabricati</w:t>
      </w:r>
      <w:r w:rsidR="00F2099C">
        <w:t>on of data, this information will make it back to the organization</w:t>
      </w:r>
      <w:r w:rsidRPr="00B82031">
        <w:t>.</w:t>
      </w:r>
      <w:r w:rsidR="003A6944">
        <w:t xml:space="preserve"> Per IRB policy</w:t>
      </w:r>
      <w:r w:rsidR="00092EE4">
        <w:t xml:space="preserve"> (see “</w:t>
      </w:r>
      <w:r w:rsidR="00092EE4" w:rsidRPr="00092EE4">
        <w:t>HRP-214 - FORM - Reportable New Information</w:t>
      </w:r>
      <w:r w:rsidR="00092EE4">
        <w:t>”)</w:t>
      </w:r>
      <w:r w:rsidR="003A6944">
        <w:t>, investigators are required to prom</w:t>
      </w:r>
      <w:r w:rsidR="003A6944" w:rsidRPr="008908AB">
        <w:t>ptly</w:t>
      </w:r>
      <w:r w:rsidR="004A66B1" w:rsidRPr="008908AB">
        <w:t xml:space="preserve"> (within 30 days)</w:t>
      </w:r>
      <w:r w:rsidR="003A6944" w:rsidRPr="008908AB">
        <w:t xml:space="preserve"> provide </w:t>
      </w:r>
      <w:r w:rsidR="00092EE4" w:rsidRPr="008908AB">
        <w:t>this information</w:t>
      </w:r>
      <w:r w:rsidR="003A6944" w:rsidRPr="008908AB">
        <w:t xml:space="preserve"> to the IRB.</w:t>
      </w:r>
    </w:p>
  </w:footnote>
  <w:footnote w:id="2">
    <w:p w14:paraId="62C1175F" w14:textId="77777777" w:rsidR="0034282B" w:rsidRDefault="0034282B">
      <w:pPr>
        <w:pStyle w:val="FootnoteText"/>
      </w:pPr>
      <w:r w:rsidRPr="008908AB">
        <w:rPr>
          <w:rStyle w:val="FootnoteReference"/>
        </w:rPr>
        <w:footnoteRef/>
      </w:r>
      <w:r w:rsidRPr="008908AB">
        <w:t xml:space="preserve"> The intent of this element is that if a study is close</w:t>
      </w:r>
      <w:r w:rsidR="00092EE4" w:rsidRPr="008908AB">
        <w:t>d</w:t>
      </w:r>
      <w:r w:rsidRPr="008908AB">
        <w:t xml:space="preserve"> and the sponsor subsequently learns that the study procedures cause problems that </w:t>
      </w:r>
      <w:r w:rsidR="00092EE4" w:rsidRPr="008908AB">
        <w:t>indicate that subjects should undergo medical care to mitigate risks</w:t>
      </w:r>
      <w:r w:rsidRPr="008908AB">
        <w:t xml:space="preserve">, the sponsor will notify the </w:t>
      </w:r>
      <w:r w:rsidR="00092EE4" w:rsidRPr="008908AB">
        <w:t xml:space="preserve">investigator. The investigator and IRB </w:t>
      </w:r>
      <w:r w:rsidRPr="008908AB">
        <w:t xml:space="preserve">will determine how to </w:t>
      </w:r>
      <w:r w:rsidR="00092EE4" w:rsidRPr="008908AB">
        <w:t>take action on this information</w:t>
      </w:r>
      <w:r w:rsidRPr="008908AB">
        <w:t>.</w:t>
      </w:r>
      <w:r w:rsidR="00092EE4" w:rsidRPr="008908AB">
        <w:t xml:space="preserve"> Per IRB policy (see “HRP-214 - FORM - Reportable New Information”), investigators are required to promptly</w:t>
      </w:r>
      <w:r w:rsidR="004A66B1" w:rsidRPr="008908AB">
        <w:t xml:space="preserve"> (within 30 days)</w:t>
      </w:r>
      <w:r w:rsidR="00092EE4" w:rsidRPr="008908AB">
        <w:t xml:space="preserve"> prov</w:t>
      </w:r>
      <w:r w:rsidR="00092EE4">
        <w:t>ide this information to the IRB.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7"/>
      <w:gridCol w:w="2379"/>
      <w:gridCol w:w="2358"/>
      <w:gridCol w:w="2306"/>
    </w:tblGrid>
    <w:tr w:rsidR="008957E0" w:rsidRPr="006520A8" w14:paraId="6DB8CABF" w14:textId="77777777" w:rsidTr="008957E0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54AB5162" w14:textId="77777777" w:rsidR="008957E0" w:rsidRPr="006520A8" w:rsidRDefault="008E6C0D" w:rsidP="00025D01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0885D4D6" wp14:editId="1142C82C">
                <wp:extent cx="2238375" cy="503555"/>
                <wp:effectExtent l="0" t="0" r="9525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B5DEF79" w14:textId="77777777" w:rsidR="008957E0" w:rsidRPr="006520A8" w:rsidRDefault="008957E0" w:rsidP="00025D01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8957E0" w:rsidRPr="006520A8" w14:paraId="2C63BAA3" w14:textId="77777777" w:rsidTr="008957E0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654700C3" w14:textId="77777777" w:rsidR="008957E0" w:rsidRDefault="008957E0" w:rsidP="00025D01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FF530F3" w14:textId="77777777" w:rsidR="008957E0" w:rsidRPr="00EA6348" w:rsidRDefault="000E6DC5" w:rsidP="00025D01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WORKSHEET: Contracts</w:t>
          </w:r>
        </w:p>
      </w:tc>
    </w:tr>
    <w:tr w:rsidR="008957E0" w:rsidRPr="006520A8" w14:paraId="60562860" w14:textId="77777777" w:rsidTr="008957E0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08FBC979" w14:textId="77777777" w:rsidR="008957E0" w:rsidRDefault="008957E0" w:rsidP="00025D01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E6CDAA8" w14:textId="77777777" w:rsidR="008957E0" w:rsidRPr="00985449" w:rsidRDefault="008957E0" w:rsidP="00025D01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0D459B" w14:textId="77777777" w:rsidR="008957E0" w:rsidRPr="006520A8" w:rsidRDefault="008957E0" w:rsidP="00025D01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5343EB3" w14:textId="77777777" w:rsidR="008957E0" w:rsidRPr="006520A8" w:rsidRDefault="008957E0" w:rsidP="00025D01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8957E0" w:rsidRPr="006520A8" w14:paraId="337B7DA1" w14:textId="77777777" w:rsidTr="008957E0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6457D26D" w14:textId="77777777" w:rsidR="008957E0" w:rsidRDefault="008957E0" w:rsidP="00025D01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8307A7D" w14:textId="77777777" w:rsidR="008957E0" w:rsidRPr="00C97966" w:rsidRDefault="008957E0" w:rsidP="00D31D58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32</w:t>
          </w:r>
          <w:r w:rsidR="00D31D58">
            <w:rPr>
              <w:rFonts w:ascii="Arial" w:hAnsi="Arial" w:cs="Arial"/>
            </w:rPr>
            <w:t>4</w:t>
          </w:r>
          <w:r w:rsidR="008E6C0D">
            <w:rPr>
              <w:rFonts w:ascii="Arial" w:hAnsi="Arial" w:cs="Arial"/>
            </w:rPr>
            <w:t>-R0</w:t>
          </w:r>
          <w:r w:rsidR="00F00D04">
            <w:rPr>
              <w:rFonts w:ascii="Arial" w:hAnsi="Arial" w:cs="Arial"/>
            </w:rPr>
            <w:t>2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6D7CD8D" w14:textId="77777777" w:rsidR="008957E0" w:rsidRPr="006520A8" w:rsidRDefault="00F00D04" w:rsidP="00025D01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12/28/22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FF56047" w14:textId="77777777" w:rsidR="008957E0" w:rsidRPr="006520A8" w:rsidRDefault="008957E0" w:rsidP="00025D01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390D9E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390D9E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238F4A74" w14:textId="77777777" w:rsidR="00F32406" w:rsidRPr="00321577" w:rsidRDefault="00F3240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77566961">
    <w:abstractNumId w:val="17"/>
  </w:num>
  <w:num w:numId="2" w16cid:durableId="1685596632">
    <w:abstractNumId w:val="10"/>
  </w:num>
  <w:num w:numId="3" w16cid:durableId="139809162">
    <w:abstractNumId w:val="18"/>
  </w:num>
  <w:num w:numId="4" w16cid:durableId="545524971">
    <w:abstractNumId w:val="9"/>
  </w:num>
  <w:num w:numId="5" w16cid:durableId="2015496929">
    <w:abstractNumId w:val="7"/>
  </w:num>
  <w:num w:numId="6" w16cid:durableId="182943229">
    <w:abstractNumId w:val="6"/>
  </w:num>
  <w:num w:numId="7" w16cid:durableId="169829937">
    <w:abstractNumId w:val="5"/>
  </w:num>
  <w:num w:numId="8" w16cid:durableId="1350256379">
    <w:abstractNumId w:val="4"/>
  </w:num>
  <w:num w:numId="9" w16cid:durableId="1328246545">
    <w:abstractNumId w:val="8"/>
  </w:num>
  <w:num w:numId="10" w16cid:durableId="1612084385">
    <w:abstractNumId w:val="3"/>
  </w:num>
  <w:num w:numId="11" w16cid:durableId="517544086">
    <w:abstractNumId w:val="2"/>
  </w:num>
  <w:num w:numId="12" w16cid:durableId="2005233432">
    <w:abstractNumId w:val="1"/>
  </w:num>
  <w:num w:numId="13" w16cid:durableId="522863824">
    <w:abstractNumId w:val="0"/>
  </w:num>
  <w:num w:numId="14" w16cid:durableId="315499713">
    <w:abstractNumId w:val="16"/>
  </w:num>
  <w:num w:numId="15" w16cid:durableId="621377917">
    <w:abstractNumId w:val="19"/>
  </w:num>
  <w:num w:numId="16" w16cid:durableId="1259175856">
    <w:abstractNumId w:val="23"/>
  </w:num>
  <w:num w:numId="17" w16cid:durableId="776870314">
    <w:abstractNumId w:val="12"/>
  </w:num>
  <w:num w:numId="18" w16cid:durableId="1861358249">
    <w:abstractNumId w:val="22"/>
  </w:num>
  <w:num w:numId="19" w16cid:durableId="2073189262">
    <w:abstractNumId w:val="21"/>
  </w:num>
  <w:num w:numId="20" w16cid:durableId="338777544">
    <w:abstractNumId w:val="20"/>
  </w:num>
  <w:num w:numId="21" w16cid:durableId="1142770001">
    <w:abstractNumId w:val="24"/>
  </w:num>
  <w:num w:numId="22" w16cid:durableId="118763907">
    <w:abstractNumId w:val="14"/>
  </w:num>
  <w:num w:numId="23" w16cid:durableId="1230729091">
    <w:abstractNumId w:val="11"/>
  </w:num>
  <w:num w:numId="24" w16cid:durableId="467208394">
    <w:abstractNumId w:val="26"/>
  </w:num>
  <w:num w:numId="25" w16cid:durableId="699473557">
    <w:abstractNumId w:val="13"/>
  </w:num>
  <w:num w:numId="26" w16cid:durableId="2113629513">
    <w:abstractNumId w:val="16"/>
  </w:num>
  <w:num w:numId="27" w16cid:durableId="1827625993">
    <w:abstractNumId w:val="25"/>
  </w:num>
  <w:num w:numId="28" w16cid:durableId="1892570303">
    <w:abstractNumId w:val="16"/>
  </w:num>
  <w:num w:numId="29" w16cid:durableId="335693550">
    <w:abstractNumId w:val="16"/>
  </w:num>
  <w:num w:numId="30" w16cid:durableId="1690792505">
    <w:abstractNumId w:val="16"/>
  </w:num>
  <w:num w:numId="31" w16cid:durableId="1756438559">
    <w:abstractNumId w:val="16"/>
  </w:num>
  <w:num w:numId="32" w16cid:durableId="541019300">
    <w:abstractNumId w:val="16"/>
  </w:num>
  <w:num w:numId="33" w16cid:durableId="1701584564">
    <w:abstractNumId w:val="15"/>
  </w:num>
  <w:num w:numId="34" w16cid:durableId="2595870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achary Chakan">
    <w15:presenceInfo w15:providerId="AD" w15:userId="S::znchakan@buffalo.edu::8a0f0d51-0983-45c7-94f4-ab1ff012da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9F"/>
    <w:rsid w:val="00002176"/>
    <w:rsid w:val="00006386"/>
    <w:rsid w:val="000202AB"/>
    <w:rsid w:val="00025D01"/>
    <w:rsid w:val="0005759E"/>
    <w:rsid w:val="00071367"/>
    <w:rsid w:val="00076A61"/>
    <w:rsid w:val="00092EE4"/>
    <w:rsid w:val="000954C3"/>
    <w:rsid w:val="00096276"/>
    <w:rsid w:val="00097277"/>
    <w:rsid w:val="000E6DC5"/>
    <w:rsid w:val="000F0E24"/>
    <w:rsid w:val="00112C8C"/>
    <w:rsid w:val="00126A31"/>
    <w:rsid w:val="0014559F"/>
    <w:rsid w:val="00150CC9"/>
    <w:rsid w:val="00167DD9"/>
    <w:rsid w:val="00187C7B"/>
    <w:rsid w:val="00194A43"/>
    <w:rsid w:val="001B19F9"/>
    <w:rsid w:val="001B56EF"/>
    <w:rsid w:val="001C53F2"/>
    <w:rsid w:val="001F4016"/>
    <w:rsid w:val="002210BA"/>
    <w:rsid w:val="002266CE"/>
    <w:rsid w:val="00261FD9"/>
    <w:rsid w:val="00285C76"/>
    <w:rsid w:val="002A340A"/>
    <w:rsid w:val="002B1393"/>
    <w:rsid w:val="0030441F"/>
    <w:rsid w:val="00305112"/>
    <w:rsid w:val="00321577"/>
    <w:rsid w:val="003279F1"/>
    <w:rsid w:val="00341FB3"/>
    <w:rsid w:val="0034282B"/>
    <w:rsid w:val="00367C18"/>
    <w:rsid w:val="003758D3"/>
    <w:rsid w:val="00380737"/>
    <w:rsid w:val="00390D9E"/>
    <w:rsid w:val="003A6944"/>
    <w:rsid w:val="003B47B0"/>
    <w:rsid w:val="003C2990"/>
    <w:rsid w:val="003E1AF6"/>
    <w:rsid w:val="003E1C69"/>
    <w:rsid w:val="003E6066"/>
    <w:rsid w:val="003F2A83"/>
    <w:rsid w:val="003F5CEA"/>
    <w:rsid w:val="00402916"/>
    <w:rsid w:val="00406D8A"/>
    <w:rsid w:val="00407399"/>
    <w:rsid w:val="004113B3"/>
    <w:rsid w:val="00412C90"/>
    <w:rsid w:val="00436538"/>
    <w:rsid w:val="00456241"/>
    <w:rsid w:val="0046138D"/>
    <w:rsid w:val="00463B55"/>
    <w:rsid w:val="00473C4F"/>
    <w:rsid w:val="00487381"/>
    <w:rsid w:val="00494795"/>
    <w:rsid w:val="00497F5D"/>
    <w:rsid w:val="004A66B1"/>
    <w:rsid w:val="004C3CC2"/>
    <w:rsid w:val="004D1C0D"/>
    <w:rsid w:val="004D2EA4"/>
    <w:rsid w:val="004D4477"/>
    <w:rsid w:val="004D4E76"/>
    <w:rsid w:val="004E273F"/>
    <w:rsid w:val="005034CB"/>
    <w:rsid w:val="005110DF"/>
    <w:rsid w:val="00516C3B"/>
    <w:rsid w:val="00520D78"/>
    <w:rsid w:val="00533117"/>
    <w:rsid w:val="0053581A"/>
    <w:rsid w:val="0054710C"/>
    <w:rsid w:val="005540BA"/>
    <w:rsid w:val="005757D4"/>
    <w:rsid w:val="005D2DFC"/>
    <w:rsid w:val="005D772E"/>
    <w:rsid w:val="005F78AA"/>
    <w:rsid w:val="005F7D77"/>
    <w:rsid w:val="00610071"/>
    <w:rsid w:val="00660C0B"/>
    <w:rsid w:val="00662B81"/>
    <w:rsid w:val="006864FF"/>
    <w:rsid w:val="0069117E"/>
    <w:rsid w:val="006A7F27"/>
    <w:rsid w:val="006C0A73"/>
    <w:rsid w:val="006D289E"/>
    <w:rsid w:val="006D67AC"/>
    <w:rsid w:val="006E5F6E"/>
    <w:rsid w:val="006F0335"/>
    <w:rsid w:val="00720B5B"/>
    <w:rsid w:val="00737E63"/>
    <w:rsid w:val="00745F5A"/>
    <w:rsid w:val="00746AEB"/>
    <w:rsid w:val="00747A79"/>
    <w:rsid w:val="00755189"/>
    <w:rsid w:val="00765CA8"/>
    <w:rsid w:val="007C0C90"/>
    <w:rsid w:val="007D1A64"/>
    <w:rsid w:val="007D748B"/>
    <w:rsid w:val="007E47DA"/>
    <w:rsid w:val="007F1B98"/>
    <w:rsid w:val="0080282A"/>
    <w:rsid w:val="008111DF"/>
    <w:rsid w:val="008123A8"/>
    <w:rsid w:val="008176DF"/>
    <w:rsid w:val="008207A9"/>
    <w:rsid w:val="00823905"/>
    <w:rsid w:val="00837738"/>
    <w:rsid w:val="0084209E"/>
    <w:rsid w:val="008426D8"/>
    <w:rsid w:val="008531A5"/>
    <w:rsid w:val="008643CC"/>
    <w:rsid w:val="00877CCC"/>
    <w:rsid w:val="008908AB"/>
    <w:rsid w:val="008957E0"/>
    <w:rsid w:val="008A3FE8"/>
    <w:rsid w:val="008B3988"/>
    <w:rsid w:val="008D05EE"/>
    <w:rsid w:val="008E0012"/>
    <w:rsid w:val="008E548A"/>
    <w:rsid w:val="008E6C0D"/>
    <w:rsid w:val="008F439B"/>
    <w:rsid w:val="008F550C"/>
    <w:rsid w:val="008F5702"/>
    <w:rsid w:val="00914772"/>
    <w:rsid w:val="009202CE"/>
    <w:rsid w:val="0093222F"/>
    <w:rsid w:val="00941B1F"/>
    <w:rsid w:val="00944550"/>
    <w:rsid w:val="009469C6"/>
    <w:rsid w:val="00967741"/>
    <w:rsid w:val="00985197"/>
    <w:rsid w:val="009876A8"/>
    <w:rsid w:val="00991232"/>
    <w:rsid w:val="009A6BD4"/>
    <w:rsid w:val="009A793E"/>
    <w:rsid w:val="009B7F2E"/>
    <w:rsid w:val="009E32A3"/>
    <w:rsid w:val="00A05445"/>
    <w:rsid w:val="00A203E7"/>
    <w:rsid w:val="00A25611"/>
    <w:rsid w:val="00A307EA"/>
    <w:rsid w:val="00A41720"/>
    <w:rsid w:val="00A529B2"/>
    <w:rsid w:val="00A648BD"/>
    <w:rsid w:val="00A81718"/>
    <w:rsid w:val="00A874C8"/>
    <w:rsid w:val="00A941A4"/>
    <w:rsid w:val="00AB5B22"/>
    <w:rsid w:val="00AC04CF"/>
    <w:rsid w:val="00AD4F01"/>
    <w:rsid w:val="00AD5394"/>
    <w:rsid w:val="00AE1DBD"/>
    <w:rsid w:val="00AE2818"/>
    <w:rsid w:val="00AF7AF2"/>
    <w:rsid w:val="00B014FE"/>
    <w:rsid w:val="00B0703F"/>
    <w:rsid w:val="00B10496"/>
    <w:rsid w:val="00B4278A"/>
    <w:rsid w:val="00B5378C"/>
    <w:rsid w:val="00B80A57"/>
    <w:rsid w:val="00B82031"/>
    <w:rsid w:val="00B86C18"/>
    <w:rsid w:val="00BA00A1"/>
    <w:rsid w:val="00BA3F5B"/>
    <w:rsid w:val="00BB6C9A"/>
    <w:rsid w:val="00BE0B19"/>
    <w:rsid w:val="00BE54A6"/>
    <w:rsid w:val="00BE7ACA"/>
    <w:rsid w:val="00C0319E"/>
    <w:rsid w:val="00C10167"/>
    <w:rsid w:val="00C17B53"/>
    <w:rsid w:val="00C27C6F"/>
    <w:rsid w:val="00C31FD5"/>
    <w:rsid w:val="00C44352"/>
    <w:rsid w:val="00C74408"/>
    <w:rsid w:val="00C87ED2"/>
    <w:rsid w:val="00C93AEA"/>
    <w:rsid w:val="00C9454D"/>
    <w:rsid w:val="00CB6146"/>
    <w:rsid w:val="00CB7D30"/>
    <w:rsid w:val="00CD1433"/>
    <w:rsid w:val="00CE43BD"/>
    <w:rsid w:val="00CE6184"/>
    <w:rsid w:val="00D054B6"/>
    <w:rsid w:val="00D10A06"/>
    <w:rsid w:val="00D31D58"/>
    <w:rsid w:val="00D31EE2"/>
    <w:rsid w:val="00D36D41"/>
    <w:rsid w:val="00D54EAF"/>
    <w:rsid w:val="00D55666"/>
    <w:rsid w:val="00D576FF"/>
    <w:rsid w:val="00D61947"/>
    <w:rsid w:val="00D878CF"/>
    <w:rsid w:val="00DA1AFB"/>
    <w:rsid w:val="00DB08DB"/>
    <w:rsid w:val="00DC2F67"/>
    <w:rsid w:val="00DC3F1A"/>
    <w:rsid w:val="00DE7DC9"/>
    <w:rsid w:val="00E042C0"/>
    <w:rsid w:val="00E06D01"/>
    <w:rsid w:val="00E5271E"/>
    <w:rsid w:val="00E60619"/>
    <w:rsid w:val="00E62783"/>
    <w:rsid w:val="00E67722"/>
    <w:rsid w:val="00E77BA3"/>
    <w:rsid w:val="00E823E3"/>
    <w:rsid w:val="00E93BDF"/>
    <w:rsid w:val="00E9603B"/>
    <w:rsid w:val="00EB4F6F"/>
    <w:rsid w:val="00EC2B0F"/>
    <w:rsid w:val="00EF0A19"/>
    <w:rsid w:val="00EF0FCF"/>
    <w:rsid w:val="00EF1B36"/>
    <w:rsid w:val="00F00D04"/>
    <w:rsid w:val="00F030C2"/>
    <w:rsid w:val="00F05D90"/>
    <w:rsid w:val="00F133CB"/>
    <w:rsid w:val="00F2099C"/>
    <w:rsid w:val="00F2771A"/>
    <w:rsid w:val="00F32406"/>
    <w:rsid w:val="00F40ED7"/>
    <w:rsid w:val="00F773C1"/>
    <w:rsid w:val="00F80A45"/>
    <w:rsid w:val="00F8331E"/>
    <w:rsid w:val="00F866EC"/>
    <w:rsid w:val="00F90C29"/>
    <w:rsid w:val="00FB64E0"/>
    <w:rsid w:val="00FD6CEB"/>
    <w:rsid w:val="00FD7409"/>
    <w:rsid w:val="00FE0F6D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6A6DB528"/>
  <w15:docId w15:val="{ABA9B52D-814D-4255-BE00-4F5FD40A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Observation">
    <w:name w:val="Observation"/>
    <w:basedOn w:val="Normal"/>
    <w:rsid w:val="00C44352"/>
    <w:pPr>
      <w:spacing w:before="60" w:after="60"/>
      <w:ind w:left="144"/>
    </w:pPr>
    <w:rPr>
      <w:szCs w:val="20"/>
    </w:rPr>
  </w:style>
  <w:style w:type="paragraph" w:styleId="FootnoteText">
    <w:name w:val="footnote text"/>
    <w:basedOn w:val="Normal"/>
    <w:semiHidden/>
    <w:rsid w:val="000F0E24"/>
    <w:rPr>
      <w:sz w:val="20"/>
      <w:szCs w:val="20"/>
    </w:rPr>
  </w:style>
  <w:style w:type="character" w:styleId="FootnoteReference">
    <w:name w:val="footnote reference"/>
    <w:semiHidden/>
    <w:rsid w:val="000F0E24"/>
    <w:rPr>
      <w:vertAlign w:val="superscript"/>
    </w:rPr>
  </w:style>
  <w:style w:type="character" w:styleId="EndnoteReference">
    <w:name w:val="endnote reference"/>
    <w:semiHidden/>
    <w:rsid w:val="00B82031"/>
    <w:rPr>
      <w:vertAlign w:val="superscript"/>
    </w:rPr>
  </w:style>
  <w:style w:type="paragraph" w:customStyle="1" w:styleId="Yes-No">
    <w:name w:val="Yes-No"/>
    <w:basedOn w:val="Normal"/>
    <w:rsid w:val="00B82031"/>
    <w:pPr>
      <w:tabs>
        <w:tab w:val="left" w:pos="720"/>
      </w:tabs>
    </w:pPr>
    <w:rPr>
      <w:rFonts w:ascii="Arial Narrow" w:hAnsi="Arial Narrow"/>
      <w:b/>
      <w:sz w:val="20"/>
    </w:rPr>
  </w:style>
  <w:style w:type="paragraph" w:customStyle="1" w:styleId="StatementLevel1">
    <w:name w:val="Statement Level 1"/>
    <w:basedOn w:val="ChecklistBasis"/>
    <w:link w:val="StatementLevel1Char"/>
    <w:rsid w:val="00B82031"/>
  </w:style>
  <w:style w:type="character" w:customStyle="1" w:styleId="StatementLevel1Char">
    <w:name w:val="Statement Level 1 Char"/>
    <w:link w:val="StatementLevel1"/>
    <w:rsid w:val="00B82031"/>
    <w:rPr>
      <w:rFonts w:ascii="Arial Narrow" w:hAnsi="Arial Narrow"/>
      <w:szCs w:val="24"/>
      <w:lang w:val="en-US" w:eastAsia="en-US" w:bidi="ar-SA"/>
    </w:rPr>
  </w:style>
  <w:style w:type="paragraph" w:customStyle="1" w:styleId="StatementLevel2">
    <w:name w:val="Statement Level 2"/>
    <w:basedOn w:val="StatementLevel1"/>
    <w:rsid w:val="00B82031"/>
    <w:pPr>
      <w:ind w:left="252"/>
    </w:pPr>
  </w:style>
  <w:style w:type="character" w:styleId="CommentReference">
    <w:name w:val="annotation reference"/>
    <w:semiHidden/>
    <w:rsid w:val="004D4E76"/>
    <w:rPr>
      <w:sz w:val="16"/>
      <w:szCs w:val="16"/>
    </w:rPr>
  </w:style>
  <w:style w:type="paragraph" w:styleId="CommentText">
    <w:name w:val="annotation text"/>
    <w:basedOn w:val="Normal"/>
    <w:semiHidden/>
    <w:rsid w:val="004D4E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4E76"/>
    <w:rPr>
      <w:b/>
      <w:bCs/>
    </w:rPr>
  </w:style>
  <w:style w:type="paragraph" w:styleId="BalloonText">
    <w:name w:val="Balloon Text"/>
    <w:basedOn w:val="Normal"/>
    <w:semiHidden/>
    <w:rsid w:val="004D4E76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167DD9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33117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33117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33117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33117"/>
    <w:rPr>
      <w:sz w:val="18"/>
    </w:rPr>
  </w:style>
  <w:style w:type="paragraph" w:styleId="Revision">
    <w:name w:val="Revision"/>
    <w:hidden/>
    <w:uiPriority w:val="99"/>
    <w:semiHidden/>
    <w:rsid w:val="004C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71F1-328B-468C-8A76-9B232693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Contracts</vt:lpstr>
    </vt:vector>
  </TitlesOfParts>
  <Manager>Huron Consulting Group, Inc.</Manager>
  <Company>Huron Consulting Group, Inc.</Company>
  <LinksUpToDate>false</LinksUpToDate>
  <CharactersWithSpaces>3282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Contracts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Zachary Chakan</cp:lastModifiedBy>
  <cp:revision>2</cp:revision>
  <cp:lastPrinted>2013-10-24T15:07:00Z</cp:lastPrinted>
  <dcterms:created xsi:type="dcterms:W3CDTF">2024-10-31T14:37:00Z</dcterms:created>
  <dcterms:modified xsi:type="dcterms:W3CDTF">2024-10-31T14:37:00Z</dcterms:modified>
  <cp:category>WORKSHEET</cp:category>
</cp:coreProperties>
</file>