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EF054" w14:textId="77777777" w:rsidR="001E02D2" w:rsidRDefault="001E02D2">
      <w:r>
        <w:tab/>
      </w:r>
    </w:p>
    <w:tbl>
      <w:tblPr>
        <w:tblStyle w:val="TableGrid"/>
        <w:tblpPr w:leftFromText="180" w:rightFromText="180" w:vertAnchor="text" w:tblpX="36" w:tblpY="1"/>
        <w:tblOverlap w:val="never"/>
        <w:tblW w:w="7938" w:type="dxa"/>
        <w:tblLook w:val="04A0" w:firstRow="1" w:lastRow="0" w:firstColumn="1" w:lastColumn="0" w:noHBand="0" w:noVBand="1"/>
      </w:tblPr>
      <w:tblGrid>
        <w:gridCol w:w="850"/>
        <w:gridCol w:w="1176"/>
        <w:gridCol w:w="5912"/>
      </w:tblGrid>
      <w:tr w:rsidR="001E02D2" w:rsidRPr="004569C4" w14:paraId="7C0FDBE7" w14:textId="77777777" w:rsidTr="001E02D2">
        <w:tc>
          <w:tcPr>
            <w:tcW w:w="850" w:type="dxa"/>
            <w:tcBorders>
              <w:top w:val="single" w:sz="4" w:space="0" w:color="auto"/>
              <w:left w:val="single" w:sz="4" w:space="0" w:color="auto"/>
              <w:bottom w:val="single" w:sz="4" w:space="0" w:color="auto"/>
              <w:right w:val="single" w:sz="4" w:space="0" w:color="auto"/>
            </w:tcBorders>
            <w:hideMark/>
          </w:tcPr>
          <w:p w14:paraId="47C6C4D8" w14:textId="77777777" w:rsidR="001E02D2" w:rsidRPr="004569C4" w:rsidRDefault="001E02D2" w:rsidP="001E02D2">
            <w:pPr>
              <w:rPr>
                <w:rFonts w:ascii="Calibri" w:hAnsi="Calibri" w:cs="Calibri"/>
                <w:b/>
                <w:sz w:val="20"/>
                <w:szCs w:val="20"/>
              </w:rPr>
            </w:pPr>
            <w:r w:rsidRPr="004569C4">
              <w:rPr>
                <w:rFonts w:ascii="Calibri" w:hAnsi="Calibri" w:cs="Calibri"/>
                <w:b/>
                <w:sz w:val="20"/>
                <w:szCs w:val="20"/>
              </w:rPr>
              <w:t>Version</w:t>
            </w:r>
          </w:p>
        </w:tc>
        <w:tc>
          <w:tcPr>
            <w:tcW w:w="0" w:type="auto"/>
            <w:tcBorders>
              <w:top w:val="single" w:sz="4" w:space="0" w:color="auto"/>
              <w:left w:val="single" w:sz="4" w:space="0" w:color="auto"/>
              <w:bottom w:val="single" w:sz="4" w:space="0" w:color="auto"/>
              <w:right w:val="single" w:sz="4" w:space="0" w:color="auto"/>
            </w:tcBorders>
            <w:hideMark/>
          </w:tcPr>
          <w:p w14:paraId="2F7A75E6" w14:textId="77777777" w:rsidR="001E02D2" w:rsidRPr="004569C4" w:rsidRDefault="001E02D2" w:rsidP="001E02D2">
            <w:pPr>
              <w:jc w:val="center"/>
              <w:rPr>
                <w:rFonts w:ascii="Calibri" w:hAnsi="Calibri" w:cs="Calibri"/>
                <w:b/>
                <w:sz w:val="20"/>
                <w:szCs w:val="20"/>
              </w:rPr>
            </w:pPr>
            <w:r w:rsidRPr="004569C4">
              <w:rPr>
                <w:rFonts w:ascii="Calibri" w:hAnsi="Calibri" w:cs="Calibri"/>
                <w:b/>
                <w:sz w:val="20"/>
                <w:szCs w:val="20"/>
              </w:rPr>
              <w:t>Date</w:t>
            </w:r>
          </w:p>
        </w:tc>
        <w:tc>
          <w:tcPr>
            <w:tcW w:w="5912" w:type="dxa"/>
            <w:tcBorders>
              <w:top w:val="single" w:sz="4" w:space="0" w:color="auto"/>
              <w:left w:val="single" w:sz="4" w:space="0" w:color="auto"/>
              <w:bottom w:val="single" w:sz="4" w:space="0" w:color="auto"/>
              <w:right w:val="single" w:sz="4" w:space="0" w:color="auto"/>
            </w:tcBorders>
            <w:hideMark/>
          </w:tcPr>
          <w:p w14:paraId="0809D3D2" w14:textId="77777777" w:rsidR="001E02D2" w:rsidRPr="004569C4" w:rsidRDefault="001E02D2" w:rsidP="001E02D2">
            <w:pPr>
              <w:rPr>
                <w:rFonts w:ascii="Calibri" w:hAnsi="Calibri" w:cs="Calibri"/>
                <w:b/>
                <w:sz w:val="20"/>
                <w:szCs w:val="20"/>
              </w:rPr>
            </w:pPr>
            <w:r w:rsidRPr="004569C4">
              <w:rPr>
                <w:rFonts w:ascii="Calibri" w:hAnsi="Calibri" w:cs="Calibri"/>
                <w:b/>
                <w:sz w:val="20"/>
                <w:szCs w:val="20"/>
              </w:rPr>
              <w:t>Revision</w:t>
            </w:r>
            <w:r>
              <w:rPr>
                <w:rFonts w:ascii="Calibri" w:hAnsi="Calibri" w:cs="Calibri"/>
                <w:b/>
                <w:sz w:val="20"/>
                <w:szCs w:val="20"/>
              </w:rPr>
              <w:t>s</w:t>
            </w:r>
          </w:p>
        </w:tc>
      </w:tr>
      <w:tr w:rsidR="001E02D2" w:rsidRPr="003A181A" w14:paraId="0A32DFBC" w14:textId="77777777" w:rsidTr="001E02D2">
        <w:tc>
          <w:tcPr>
            <w:tcW w:w="850" w:type="dxa"/>
            <w:tcBorders>
              <w:top w:val="single" w:sz="4" w:space="0" w:color="auto"/>
              <w:left w:val="single" w:sz="4" w:space="0" w:color="auto"/>
              <w:bottom w:val="single" w:sz="4" w:space="0" w:color="auto"/>
              <w:right w:val="single" w:sz="4" w:space="0" w:color="auto"/>
            </w:tcBorders>
            <w:hideMark/>
          </w:tcPr>
          <w:p w14:paraId="07742B1A" w14:textId="77777777" w:rsidR="001E02D2" w:rsidRPr="003A181A" w:rsidRDefault="001E02D2" w:rsidP="001E02D2">
            <w:pPr>
              <w:jc w:val="center"/>
              <w:rPr>
                <w:rFonts w:ascii="Arial Narrow" w:hAnsi="Arial Narrow" w:cs="Calibri"/>
                <w:sz w:val="20"/>
                <w:szCs w:val="20"/>
              </w:rPr>
            </w:pPr>
            <w:r w:rsidRPr="003A181A">
              <w:rPr>
                <w:rFonts w:ascii="Arial Narrow" w:hAnsi="Arial Narrow" w:cs="Calibri"/>
                <w:sz w:val="20"/>
                <w:szCs w:val="20"/>
              </w:rPr>
              <w:t>R00</w:t>
            </w:r>
          </w:p>
        </w:tc>
        <w:tc>
          <w:tcPr>
            <w:tcW w:w="0" w:type="auto"/>
            <w:tcBorders>
              <w:top w:val="single" w:sz="4" w:space="0" w:color="auto"/>
              <w:left w:val="single" w:sz="4" w:space="0" w:color="auto"/>
              <w:bottom w:val="single" w:sz="4" w:space="0" w:color="auto"/>
              <w:right w:val="single" w:sz="4" w:space="0" w:color="auto"/>
            </w:tcBorders>
            <w:hideMark/>
          </w:tcPr>
          <w:p w14:paraId="0EA6336E" w14:textId="77777777" w:rsidR="001E02D2" w:rsidRPr="003A181A" w:rsidRDefault="001E02D2" w:rsidP="001E02D2">
            <w:pPr>
              <w:jc w:val="center"/>
              <w:rPr>
                <w:rFonts w:ascii="Arial Narrow" w:hAnsi="Arial Narrow" w:cs="Calibri"/>
                <w:sz w:val="20"/>
                <w:szCs w:val="20"/>
              </w:rPr>
            </w:pPr>
            <w:r w:rsidRPr="003A181A">
              <w:rPr>
                <w:rFonts w:ascii="Arial Narrow" w:hAnsi="Arial Narrow" w:cs="Calibri"/>
                <w:sz w:val="20"/>
                <w:szCs w:val="20"/>
              </w:rPr>
              <w:t>3/25/14</w:t>
            </w:r>
          </w:p>
        </w:tc>
        <w:tc>
          <w:tcPr>
            <w:tcW w:w="5912" w:type="dxa"/>
            <w:tcBorders>
              <w:top w:val="single" w:sz="4" w:space="0" w:color="auto"/>
              <w:left w:val="single" w:sz="4" w:space="0" w:color="auto"/>
              <w:bottom w:val="single" w:sz="4" w:space="0" w:color="auto"/>
              <w:right w:val="single" w:sz="4" w:space="0" w:color="auto"/>
            </w:tcBorders>
            <w:hideMark/>
          </w:tcPr>
          <w:p w14:paraId="190FB22B" w14:textId="77777777" w:rsidR="001E02D2" w:rsidRPr="003A181A" w:rsidRDefault="001E02D2" w:rsidP="001E02D2">
            <w:pPr>
              <w:rPr>
                <w:rFonts w:ascii="Arial Narrow" w:hAnsi="Arial Narrow" w:cs="Calibri"/>
                <w:sz w:val="20"/>
                <w:szCs w:val="20"/>
              </w:rPr>
            </w:pPr>
            <w:r w:rsidRPr="003A181A">
              <w:rPr>
                <w:rFonts w:ascii="Arial Narrow" w:hAnsi="Arial Narrow" w:cs="Calibri"/>
                <w:sz w:val="20"/>
                <w:szCs w:val="20"/>
              </w:rPr>
              <w:t>Original issue</w:t>
            </w:r>
          </w:p>
        </w:tc>
      </w:tr>
      <w:tr w:rsidR="00A4325C" w:rsidRPr="003A181A" w14:paraId="6C3D352C" w14:textId="77777777" w:rsidTr="001E02D2">
        <w:tc>
          <w:tcPr>
            <w:tcW w:w="850" w:type="dxa"/>
            <w:tcBorders>
              <w:top w:val="single" w:sz="4" w:space="0" w:color="auto"/>
              <w:left w:val="single" w:sz="4" w:space="0" w:color="auto"/>
              <w:bottom w:val="single" w:sz="4" w:space="0" w:color="auto"/>
              <w:right w:val="single" w:sz="4" w:space="0" w:color="auto"/>
            </w:tcBorders>
          </w:tcPr>
          <w:p w14:paraId="5CBDE70B" w14:textId="77777777" w:rsidR="00A4325C" w:rsidRPr="003A181A" w:rsidRDefault="00A4325C" w:rsidP="00A4325C">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w:t>
            </w:r>
            <w:r>
              <w:rPr>
                <w:rFonts w:ascii="Arial Narrow" w:eastAsia="Arial Narrow" w:hAnsi="Arial Narrow" w:cs="Arial Narrow"/>
                <w:sz w:val="20"/>
                <w:szCs w:val="20"/>
              </w:rPr>
              <w:t>0</w:t>
            </w:r>
          </w:p>
        </w:tc>
        <w:tc>
          <w:tcPr>
            <w:tcW w:w="1176" w:type="dxa"/>
            <w:tcBorders>
              <w:top w:val="single" w:sz="4" w:space="0" w:color="auto"/>
              <w:left w:val="single" w:sz="4" w:space="0" w:color="auto"/>
              <w:bottom w:val="single" w:sz="4" w:space="0" w:color="auto"/>
              <w:right w:val="single" w:sz="4" w:space="0" w:color="auto"/>
            </w:tcBorders>
          </w:tcPr>
          <w:p w14:paraId="7C55703A" w14:textId="77777777" w:rsidR="00A4325C" w:rsidRPr="003A181A" w:rsidRDefault="00A4325C" w:rsidP="00A4325C">
            <w:pPr>
              <w:jc w:val="center"/>
              <w:rPr>
                <w:rFonts w:ascii="Arial Narrow" w:eastAsia="Arial Narrow" w:hAnsi="Arial Narrow" w:cs="Arial Narrow"/>
                <w:sz w:val="20"/>
                <w:szCs w:val="20"/>
              </w:rPr>
            </w:pPr>
            <w:r>
              <w:rPr>
                <w:rFonts w:ascii="Arial Narrow" w:eastAsia="Arial Narrow" w:hAnsi="Arial Narrow" w:cs="Arial Narrow"/>
                <w:sz w:val="20"/>
                <w:szCs w:val="20"/>
              </w:rPr>
              <w:t>8/2/17</w:t>
            </w:r>
          </w:p>
        </w:tc>
        <w:tc>
          <w:tcPr>
            <w:tcW w:w="5912" w:type="dxa"/>
            <w:tcBorders>
              <w:top w:val="single" w:sz="4" w:space="0" w:color="auto"/>
              <w:left w:val="single" w:sz="4" w:space="0" w:color="auto"/>
              <w:bottom w:val="single" w:sz="4" w:space="0" w:color="auto"/>
              <w:right w:val="single" w:sz="4" w:space="0" w:color="auto"/>
            </w:tcBorders>
          </w:tcPr>
          <w:p w14:paraId="74BF5C1A" w14:textId="77777777" w:rsidR="00A4325C" w:rsidRPr="003A181A" w:rsidRDefault="00A4325C" w:rsidP="00A4325C">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no changes</w:t>
            </w:r>
          </w:p>
        </w:tc>
      </w:tr>
      <w:tr w:rsidR="00A4325C" w:rsidRPr="003A181A" w14:paraId="5CD0E219" w14:textId="77777777" w:rsidTr="001E02D2">
        <w:tc>
          <w:tcPr>
            <w:tcW w:w="850" w:type="dxa"/>
            <w:tcBorders>
              <w:top w:val="single" w:sz="4" w:space="0" w:color="auto"/>
              <w:left w:val="single" w:sz="4" w:space="0" w:color="auto"/>
              <w:bottom w:val="single" w:sz="4" w:space="0" w:color="auto"/>
              <w:right w:val="single" w:sz="4" w:space="0" w:color="auto"/>
            </w:tcBorders>
          </w:tcPr>
          <w:p w14:paraId="032DD033" w14:textId="77777777" w:rsidR="00A4325C" w:rsidRPr="003A181A" w:rsidRDefault="00A4325C" w:rsidP="00A4325C">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w:t>
            </w:r>
            <w:r>
              <w:rPr>
                <w:rFonts w:ascii="Arial Narrow" w:eastAsia="Arial Narrow" w:hAnsi="Arial Narrow" w:cs="Arial Narrow"/>
                <w:sz w:val="20"/>
                <w:szCs w:val="20"/>
              </w:rPr>
              <w:t>0</w:t>
            </w:r>
          </w:p>
        </w:tc>
        <w:tc>
          <w:tcPr>
            <w:tcW w:w="1176" w:type="dxa"/>
            <w:tcBorders>
              <w:top w:val="single" w:sz="4" w:space="0" w:color="auto"/>
              <w:left w:val="single" w:sz="4" w:space="0" w:color="auto"/>
              <w:bottom w:val="single" w:sz="4" w:space="0" w:color="auto"/>
              <w:right w:val="single" w:sz="4" w:space="0" w:color="auto"/>
            </w:tcBorders>
          </w:tcPr>
          <w:p w14:paraId="0F98E7B5" w14:textId="77777777" w:rsidR="00A4325C" w:rsidRPr="003A181A" w:rsidRDefault="00A4325C" w:rsidP="00A4325C">
            <w:pPr>
              <w:jc w:val="center"/>
              <w:rPr>
                <w:rFonts w:ascii="Arial Narrow" w:eastAsia="Arial Narrow" w:hAnsi="Arial Narrow" w:cs="Arial Narrow"/>
                <w:sz w:val="20"/>
                <w:szCs w:val="20"/>
              </w:rPr>
            </w:pPr>
            <w:r>
              <w:rPr>
                <w:rFonts w:ascii="Arial Narrow" w:eastAsia="Arial Narrow" w:hAnsi="Arial Narrow" w:cs="Arial Narrow"/>
                <w:sz w:val="20"/>
                <w:szCs w:val="20"/>
              </w:rPr>
              <w:t>11/25/19</w:t>
            </w:r>
          </w:p>
        </w:tc>
        <w:tc>
          <w:tcPr>
            <w:tcW w:w="5912" w:type="dxa"/>
            <w:tcBorders>
              <w:top w:val="single" w:sz="4" w:space="0" w:color="auto"/>
              <w:left w:val="single" w:sz="4" w:space="0" w:color="auto"/>
              <w:bottom w:val="single" w:sz="4" w:space="0" w:color="auto"/>
              <w:right w:val="single" w:sz="4" w:space="0" w:color="auto"/>
            </w:tcBorders>
          </w:tcPr>
          <w:p w14:paraId="77FDC08D" w14:textId="77777777" w:rsidR="00A4325C" w:rsidRPr="003A181A" w:rsidRDefault="00A4325C" w:rsidP="00A4325C">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no changes</w:t>
            </w:r>
          </w:p>
        </w:tc>
      </w:tr>
      <w:tr w:rsidR="00A4325C" w:rsidRPr="003A181A" w14:paraId="4956C602" w14:textId="77777777" w:rsidTr="001E02D2">
        <w:tc>
          <w:tcPr>
            <w:tcW w:w="850" w:type="dxa"/>
            <w:tcBorders>
              <w:top w:val="single" w:sz="4" w:space="0" w:color="auto"/>
              <w:left w:val="single" w:sz="4" w:space="0" w:color="auto"/>
              <w:bottom w:val="single" w:sz="4" w:space="0" w:color="auto"/>
              <w:right w:val="single" w:sz="4" w:space="0" w:color="auto"/>
            </w:tcBorders>
          </w:tcPr>
          <w:p w14:paraId="547EC31B" w14:textId="77777777" w:rsidR="00A4325C" w:rsidRPr="003A181A" w:rsidRDefault="00A4325C" w:rsidP="00A4325C">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w:t>
            </w:r>
            <w:r>
              <w:rPr>
                <w:rFonts w:ascii="Arial Narrow" w:eastAsia="Arial Narrow" w:hAnsi="Arial Narrow" w:cs="Arial Narrow"/>
                <w:sz w:val="20"/>
                <w:szCs w:val="20"/>
              </w:rPr>
              <w:t>0</w:t>
            </w:r>
          </w:p>
        </w:tc>
        <w:tc>
          <w:tcPr>
            <w:tcW w:w="1176" w:type="dxa"/>
            <w:tcBorders>
              <w:top w:val="single" w:sz="4" w:space="0" w:color="auto"/>
              <w:left w:val="single" w:sz="4" w:space="0" w:color="auto"/>
              <w:bottom w:val="single" w:sz="4" w:space="0" w:color="auto"/>
              <w:right w:val="single" w:sz="4" w:space="0" w:color="auto"/>
            </w:tcBorders>
          </w:tcPr>
          <w:p w14:paraId="1E0FBD79" w14:textId="77777777" w:rsidR="00A4325C" w:rsidRPr="003A181A" w:rsidRDefault="00A4325C" w:rsidP="00A4325C">
            <w:pPr>
              <w:jc w:val="center"/>
              <w:rPr>
                <w:rFonts w:ascii="Arial Narrow" w:eastAsia="Arial Narrow" w:hAnsi="Arial Narrow" w:cs="Arial Narrow"/>
                <w:sz w:val="20"/>
                <w:szCs w:val="20"/>
              </w:rPr>
            </w:pPr>
            <w:r>
              <w:rPr>
                <w:rFonts w:ascii="Arial Narrow" w:eastAsia="Arial Narrow" w:hAnsi="Arial Narrow" w:cs="Arial Narrow"/>
                <w:sz w:val="20"/>
                <w:szCs w:val="20"/>
              </w:rPr>
              <w:t>12/16/20</w:t>
            </w:r>
          </w:p>
        </w:tc>
        <w:tc>
          <w:tcPr>
            <w:tcW w:w="5912" w:type="dxa"/>
            <w:tcBorders>
              <w:top w:val="single" w:sz="4" w:space="0" w:color="auto"/>
              <w:left w:val="single" w:sz="4" w:space="0" w:color="auto"/>
              <w:bottom w:val="single" w:sz="4" w:space="0" w:color="auto"/>
              <w:right w:val="single" w:sz="4" w:space="0" w:color="auto"/>
            </w:tcBorders>
          </w:tcPr>
          <w:p w14:paraId="5CE49C8D" w14:textId="77777777" w:rsidR="00A4325C" w:rsidRPr="003A181A" w:rsidRDefault="00A4325C" w:rsidP="00A4325C">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no changes</w:t>
            </w:r>
          </w:p>
        </w:tc>
      </w:tr>
      <w:tr w:rsidR="00A4325C" w:rsidRPr="003A181A" w14:paraId="78C59627" w14:textId="77777777" w:rsidTr="001E02D2">
        <w:tc>
          <w:tcPr>
            <w:tcW w:w="850" w:type="dxa"/>
            <w:tcBorders>
              <w:top w:val="single" w:sz="4" w:space="0" w:color="auto"/>
              <w:left w:val="single" w:sz="4" w:space="0" w:color="auto"/>
              <w:bottom w:val="single" w:sz="4" w:space="0" w:color="auto"/>
              <w:right w:val="single" w:sz="4" w:space="0" w:color="auto"/>
            </w:tcBorders>
          </w:tcPr>
          <w:p w14:paraId="20F70D13" w14:textId="77777777" w:rsidR="00A4325C" w:rsidRPr="003A181A" w:rsidRDefault="00A4325C" w:rsidP="00A4325C">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w:t>
            </w:r>
            <w:r>
              <w:rPr>
                <w:rFonts w:ascii="Arial Narrow" w:eastAsia="Arial Narrow" w:hAnsi="Arial Narrow" w:cs="Arial Narrow"/>
                <w:sz w:val="20"/>
                <w:szCs w:val="20"/>
              </w:rPr>
              <w:t>0</w:t>
            </w:r>
          </w:p>
        </w:tc>
        <w:tc>
          <w:tcPr>
            <w:tcW w:w="1176" w:type="dxa"/>
            <w:tcBorders>
              <w:top w:val="single" w:sz="4" w:space="0" w:color="auto"/>
              <w:left w:val="single" w:sz="4" w:space="0" w:color="auto"/>
              <w:bottom w:val="single" w:sz="4" w:space="0" w:color="auto"/>
              <w:right w:val="single" w:sz="4" w:space="0" w:color="auto"/>
            </w:tcBorders>
          </w:tcPr>
          <w:p w14:paraId="40BD5D48" w14:textId="77777777" w:rsidR="00A4325C" w:rsidRPr="003A181A" w:rsidRDefault="00A4325C" w:rsidP="00A4325C">
            <w:pPr>
              <w:jc w:val="center"/>
              <w:rPr>
                <w:rFonts w:ascii="Arial Narrow" w:eastAsia="Arial Narrow" w:hAnsi="Arial Narrow" w:cs="Arial Narrow"/>
                <w:sz w:val="20"/>
                <w:szCs w:val="20"/>
              </w:rPr>
            </w:pPr>
            <w:r>
              <w:rPr>
                <w:rFonts w:ascii="Arial Narrow" w:eastAsia="Arial Narrow" w:hAnsi="Arial Narrow" w:cs="Arial Narrow"/>
                <w:sz w:val="20"/>
                <w:szCs w:val="20"/>
              </w:rPr>
              <w:t>3/8/23</w:t>
            </w:r>
          </w:p>
        </w:tc>
        <w:tc>
          <w:tcPr>
            <w:tcW w:w="5912" w:type="dxa"/>
            <w:tcBorders>
              <w:top w:val="single" w:sz="4" w:space="0" w:color="auto"/>
              <w:left w:val="single" w:sz="4" w:space="0" w:color="auto"/>
              <w:bottom w:val="single" w:sz="4" w:space="0" w:color="auto"/>
              <w:right w:val="single" w:sz="4" w:space="0" w:color="auto"/>
            </w:tcBorders>
          </w:tcPr>
          <w:p w14:paraId="3BB062A8" w14:textId="77777777" w:rsidR="00A4325C" w:rsidRPr="003A181A" w:rsidRDefault="00A4325C" w:rsidP="00A4325C">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no changes</w:t>
            </w:r>
          </w:p>
        </w:tc>
      </w:tr>
      <w:tr w:rsidR="00A4325C" w:rsidRPr="003A181A" w14:paraId="6B3479E1" w14:textId="77777777" w:rsidTr="001E02D2">
        <w:tc>
          <w:tcPr>
            <w:tcW w:w="850" w:type="dxa"/>
            <w:tcBorders>
              <w:top w:val="single" w:sz="4" w:space="0" w:color="auto"/>
              <w:left w:val="single" w:sz="4" w:space="0" w:color="auto"/>
              <w:bottom w:val="single" w:sz="4" w:space="0" w:color="auto"/>
              <w:right w:val="single" w:sz="4" w:space="0" w:color="auto"/>
            </w:tcBorders>
          </w:tcPr>
          <w:p w14:paraId="4F1E4F2D" w14:textId="77777777" w:rsidR="00A4325C" w:rsidRPr="003A181A" w:rsidRDefault="00A4325C" w:rsidP="00A4325C">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w:t>
            </w:r>
            <w:r>
              <w:rPr>
                <w:rFonts w:ascii="Arial Narrow" w:eastAsia="Arial Narrow" w:hAnsi="Arial Narrow" w:cs="Arial Narrow"/>
                <w:sz w:val="20"/>
                <w:szCs w:val="20"/>
              </w:rPr>
              <w:t>0</w:t>
            </w:r>
          </w:p>
        </w:tc>
        <w:tc>
          <w:tcPr>
            <w:tcW w:w="1176" w:type="dxa"/>
            <w:tcBorders>
              <w:top w:val="single" w:sz="4" w:space="0" w:color="auto"/>
              <w:left w:val="single" w:sz="4" w:space="0" w:color="auto"/>
              <w:bottom w:val="single" w:sz="4" w:space="0" w:color="auto"/>
              <w:right w:val="single" w:sz="4" w:space="0" w:color="auto"/>
            </w:tcBorders>
          </w:tcPr>
          <w:p w14:paraId="58D058AC" w14:textId="77777777" w:rsidR="00A4325C" w:rsidRPr="003A181A" w:rsidRDefault="00A4325C" w:rsidP="00A4325C">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11/1</w:t>
            </w:r>
            <w:r>
              <w:rPr>
                <w:rFonts w:ascii="Arial Narrow" w:eastAsia="Arial Narrow" w:hAnsi="Arial Narrow" w:cs="Arial Narrow"/>
                <w:sz w:val="20"/>
                <w:szCs w:val="20"/>
              </w:rPr>
              <w:t>5/23</w:t>
            </w:r>
          </w:p>
        </w:tc>
        <w:tc>
          <w:tcPr>
            <w:tcW w:w="5912" w:type="dxa"/>
            <w:tcBorders>
              <w:top w:val="single" w:sz="4" w:space="0" w:color="auto"/>
              <w:left w:val="single" w:sz="4" w:space="0" w:color="auto"/>
              <w:bottom w:val="single" w:sz="4" w:space="0" w:color="auto"/>
              <w:right w:val="single" w:sz="4" w:space="0" w:color="auto"/>
            </w:tcBorders>
          </w:tcPr>
          <w:p w14:paraId="4BE6AAD5" w14:textId="77777777" w:rsidR="00A4325C" w:rsidRPr="003A181A" w:rsidRDefault="00A4325C" w:rsidP="00A4325C">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no changes</w:t>
            </w:r>
          </w:p>
        </w:tc>
      </w:tr>
      <w:tr w:rsidR="00AB6FD9" w:rsidRPr="003A181A" w14:paraId="75CF65AF" w14:textId="77777777" w:rsidTr="001E02D2">
        <w:trPr>
          <w:ins w:id="0" w:author="Zachary Chakan" w:date="2024-10-31T09:30:00Z" w16du:dateUtc="2024-10-31T13:30:00Z"/>
        </w:trPr>
        <w:tc>
          <w:tcPr>
            <w:tcW w:w="850" w:type="dxa"/>
            <w:tcBorders>
              <w:top w:val="single" w:sz="4" w:space="0" w:color="auto"/>
              <w:left w:val="single" w:sz="4" w:space="0" w:color="auto"/>
              <w:bottom w:val="single" w:sz="4" w:space="0" w:color="auto"/>
              <w:right w:val="single" w:sz="4" w:space="0" w:color="auto"/>
            </w:tcBorders>
          </w:tcPr>
          <w:p w14:paraId="5BCBE7FD" w14:textId="7DFECBEB" w:rsidR="00AB6FD9" w:rsidRPr="003A181A" w:rsidRDefault="00AB6FD9" w:rsidP="00A4325C">
            <w:pPr>
              <w:jc w:val="center"/>
              <w:rPr>
                <w:ins w:id="1" w:author="Zachary Chakan" w:date="2024-10-31T09:30:00Z" w16du:dateUtc="2024-10-31T13:30:00Z"/>
                <w:rFonts w:ascii="Arial Narrow" w:eastAsia="Arial Narrow" w:hAnsi="Arial Narrow" w:cs="Arial Narrow"/>
                <w:sz w:val="20"/>
                <w:szCs w:val="20"/>
              </w:rPr>
            </w:pPr>
            <w:ins w:id="2" w:author="Zachary Chakan" w:date="2024-10-31T09:30:00Z" w16du:dateUtc="2024-10-31T13:30:00Z">
              <w:r>
                <w:rPr>
                  <w:rFonts w:ascii="Arial Narrow" w:eastAsia="Arial Narrow" w:hAnsi="Arial Narrow" w:cs="Arial Narrow"/>
                  <w:sz w:val="20"/>
                  <w:szCs w:val="20"/>
                </w:rPr>
                <w:t>R01</w:t>
              </w:r>
            </w:ins>
          </w:p>
        </w:tc>
        <w:tc>
          <w:tcPr>
            <w:tcW w:w="1176" w:type="dxa"/>
            <w:tcBorders>
              <w:top w:val="single" w:sz="4" w:space="0" w:color="auto"/>
              <w:left w:val="single" w:sz="4" w:space="0" w:color="auto"/>
              <w:bottom w:val="single" w:sz="4" w:space="0" w:color="auto"/>
              <w:right w:val="single" w:sz="4" w:space="0" w:color="auto"/>
            </w:tcBorders>
          </w:tcPr>
          <w:p w14:paraId="388FB173" w14:textId="72E05FEA" w:rsidR="00AB6FD9" w:rsidRPr="003A181A" w:rsidRDefault="00AB6FD9" w:rsidP="00A4325C">
            <w:pPr>
              <w:jc w:val="center"/>
              <w:rPr>
                <w:ins w:id="3" w:author="Zachary Chakan" w:date="2024-10-31T09:30:00Z" w16du:dateUtc="2024-10-31T13:30:00Z"/>
                <w:rFonts w:ascii="Arial Narrow" w:eastAsia="Arial Narrow" w:hAnsi="Arial Narrow" w:cs="Arial Narrow"/>
                <w:sz w:val="20"/>
                <w:szCs w:val="20"/>
              </w:rPr>
            </w:pPr>
            <w:ins w:id="4" w:author="Zachary Chakan" w:date="2024-10-31T09:30:00Z" w16du:dateUtc="2024-10-31T13:30:00Z">
              <w:r>
                <w:rPr>
                  <w:rFonts w:ascii="Arial Narrow" w:eastAsia="Arial Narrow" w:hAnsi="Arial Narrow" w:cs="Arial Narrow"/>
                  <w:sz w:val="20"/>
                  <w:szCs w:val="20"/>
                </w:rPr>
                <w:t>10/31/24</w:t>
              </w:r>
            </w:ins>
          </w:p>
        </w:tc>
        <w:tc>
          <w:tcPr>
            <w:tcW w:w="5912" w:type="dxa"/>
            <w:tcBorders>
              <w:top w:val="single" w:sz="4" w:space="0" w:color="auto"/>
              <w:left w:val="single" w:sz="4" w:space="0" w:color="auto"/>
              <w:bottom w:val="single" w:sz="4" w:space="0" w:color="auto"/>
              <w:right w:val="single" w:sz="4" w:space="0" w:color="auto"/>
            </w:tcBorders>
          </w:tcPr>
          <w:p w14:paraId="7B9748C3" w14:textId="2E7AA477" w:rsidR="00AB6FD9" w:rsidRPr="003A181A" w:rsidRDefault="00444197" w:rsidP="00A4325C">
            <w:pPr>
              <w:rPr>
                <w:ins w:id="5" w:author="Zachary Chakan" w:date="2024-10-31T09:30:00Z" w16du:dateUtc="2024-10-31T13:30:00Z"/>
                <w:rFonts w:ascii="Arial Narrow" w:eastAsia="Arial Narrow" w:hAnsi="Arial Narrow" w:cs="Arial Narrow"/>
                <w:sz w:val="20"/>
                <w:szCs w:val="20"/>
              </w:rPr>
            </w:pPr>
            <w:ins w:id="6" w:author="Zachary Chakan" w:date="2024-10-31T09:51:00Z" w16du:dateUtc="2024-10-31T13:51:00Z">
              <w:r>
                <w:rPr>
                  <w:rFonts w:ascii="Arial Narrow" w:eastAsia="Arial Narrow" w:hAnsi="Arial Narrow" w:cs="Arial Narrow"/>
                  <w:sz w:val="20"/>
                  <w:szCs w:val="20"/>
                </w:rPr>
                <w:t>Annual review, Adds Section 8, notes to Section 2 and 5</w:t>
              </w:r>
            </w:ins>
            <w:ins w:id="7" w:author="Zachary Chakan" w:date="2024-10-31T09:52:00Z" w16du:dateUtc="2024-10-31T13:52:00Z">
              <w:r>
                <w:rPr>
                  <w:rFonts w:ascii="Arial Narrow" w:eastAsia="Arial Narrow" w:hAnsi="Arial Narrow" w:cs="Arial Narrow"/>
                  <w:sz w:val="20"/>
                  <w:szCs w:val="20"/>
                </w:rPr>
                <w:t>, new citations</w:t>
              </w:r>
            </w:ins>
          </w:p>
        </w:tc>
      </w:tr>
    </w:tbl>
    <w:p w14:paraId="57349809" w14:textId="77777777" w:rsidR="001E02D2" w:rsidRDefault="001E02D2"/>
    <w:p w14:paraId="17B96F4F" w14:textId="77777777" w:rsidR="001E02D2" w:rsidRDefault="001E02D2"/>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613"/>
        <w:gridCol w:w="9489"/>
        <w:gridCol w:w="16"/>
        <w:gridCol w:w="8"/>
        <w:gridCol w:w="6"/>
        <w:tblGridChange w:id="8">
          <w:tblGrid>
            <w:gridCol w:w="28"/>
            <w:gridCol w:w="85"/>
            <w:gridCol w:w="428"/>
            <w:gridCol w:w="214"/>
            <w:gridCol w:w="707"/>
            <w:gridCol w:w="9205"/>
            <w:gridCol w:w="6"/>
            <w:gridCol w:w="5059"/>
            <w:gridCol w:w="47"/>
            <w:gridCol w:w="22"/>
            <w:gridCol w:w="10"/>
          </w:tblGrid>
        </w:tblGridChange>
      </w:tblGrid>
      <w:tr w:rsidR="00444197" w:rsidRPr="00396450" w14:paraId="6FC87BBC" w14:textId="77777777" w:rsidTr="00444197">
        <w:trPr>
          <w:cantSplit/>
          <w:jc w:val="center"/>
        </w:trPr>
        <w:tc>
          <w:tcPr>
            <w:tcW w:w="15647" w:type="dxa"/>
            <w:gridSpan w:val="6"/>
          </w:tcPr>
          <w:p w14:paraId="3FEFDB9A" w14:textId="786670C0" w:rsidR="00DF2950" w:rsidRPr="00396450" w:rsidRDefault="00DF2950" w:rsidP="00944550">
            <w:pPr>
              <w:pStyle w:val="ChecklistBasis"/>
            </w:pPr>
            <w:r w:rsidRPr="00396450">
              <w:t xml:space="preserve">The purpose of this </w:t>
            </w:r>
            <w:r w:rsidR="00797040" w:rsidRPr="00396450">
              <w:t>worksheet</w:t>
            </w:r>
            <w:r w:rsidRPr="00396450">
              <w:t xml:space="preserve"> is to provide support for IRB staff pre-reviewing research involving devices.</w:t>
            </w:r>
            <w:r w:rsidR="00621710" w:rsidRPr="00396450">
              <w:t xml:space="preserve"> This </w:t>
            </w:r>
            <w:r w:rsidR="00797040" w:rsidRPr="00396450">
              <w:t>worksheet</w:t>
            </w:r>
            <w:r w:rsidR="00621710" w:rsidRPr="00396450">
              <w:t xml:space="preserve"> is to be used. It does not need to be completed or </w:t>
            </w:r>
            <w:proofErr w:type="gramStart"/>
            <w:r w:rsidR="00621710" w:rsidRPr="00396450">
              <w:t>retained.</w:t>
            </w:r>
            <w:ins w:id="9" w:author="Zachary Chakan" w:date="2024-10-31T09:52:00Z" w16du:dateUtc="2024-10-31T13:52:00Z">
              <w:r w:rsidR="00444197">
                <w:t>*</w:t>
              </w:r>
            </w:ins>
            <w:proofErr w:type="gramEnd"/>
          </w:p>
        </w:tc>
      </w:tr>
      <w:tr w:rsidR="00444197" w:rsidRPr="00396450" w14:paraId="1D7C2139" w14:textId="77777777" w:rsidTr="00444197">
        <w:trPr>
          <w:trHeight w:hRule="exact" w:val="72"/>
          <w:jc w:val="center"/>
        </w:trPr>
        <w:tc>
          <w:tcPr>
            <w:tcW w:w="15647" w:type="dxa"/>
            <w:gridSpan w:val="6"/>
            <w:shd w:val="clear" w:color="auto" w:fill="000000"/>
          </w:tcPr>
          <w:p w14:paraId="793FBE80" w14:textId="77777777" w:rsidR="002B723F" w:rsidRPr="00396450" w:rsidRDefault="002B723F" w:rsidP="00D02E37">
            <w:pPr>
              <w:rPr>
                <w:sz w:val="10"/>
                <w:szCs w:val="10"/>
              </w:rPr>
            </w:pPr>
          </w:p>
        </w:tc>
      </w:tr>
      <w:tr w:rsidR="00444197" w:rsidRPr="00396450" w14:paraId="060E2681" w14:textId="77777777" w:rsidTr="00444197">
        <w:trPr>
          <w:jc w:val="center"/>
        </w:trPr>
        <w:tc>
          <w:tcPr>
            <w:tcW w:w="15647" w:type="dxa"/>
            <w:gridSpan w:val="6"/>
          </w:tcPr>
          <w:p w14:paraId="3E1350C3" w14:textId="77777777" w:rsidR="002B723F" w:rsidRPr="00396450" w:rsidRDefault="0093595A" w:rsidP="00AB6B0A">
            <w:pPr>
              <w:pStyle w:val="ChecklistLevel1"/>
            </w:pPr>
            <w:r w:rsidRPr="00396450">
              <w:t>Device Applicability</w:t>
            </w:r>
            <w:r w:rsidR="00C36582" w:rsidRPr="00396450">
              <w:rPr>
                <w:b w:val="0"/>
              </w:rPr>
              <w:t xml:space="preserve"> </w:t>
            </w:r>
            <w:r w:rsidR="00AB6B0A" w:rsidRPr="00D67221">
              <w:rPr>
                <w:b w:val="0"/>
              </w:rPr>
              <w:t>(</w:t>
            </w:r>
            <w:r w:rsidR="00AB6B0A">
              <w:rPr>
                <w:b w:val="0"/>
              </w:rPr>
              <w:t xml:space="preserve">Check if </w:t>
            </w:r>
            <w:r w:rsidR="00AB6B0A">
              <w:t>“Yes”</w:t>
            </w:r>
            <w:r w:rsidR="00AB6B0A">
              <w:rPr>
                <w:b w:val="0"/>
              </w:rPr>
              <w:t xml:space="preserve">. </w:t>
            </w:r>
            <w:r w:rsidR="00C36582" w:rsidRPr="00396450">
              <w:rPr>
                <w:b w:val="0"/>
              </w:rPr>
              <w:t>If either is</w:t>
            </w:r>
            <w:r w:rsidR="000358C1" w:rsidRPr="00396450">
              <w:rPr>
                <w:b w:val="0"/>
              </w:rPr>
              <w:t xml:space="preserve"> </w:t>
            </w:r>
            <w:r w:rsidR="00AB6B0A">
              <w:t xml:space="preserve">“Yes” </w:t>
            </w:r>
            <w:proofErr w:type="gramStart"/>
            <w:r w:rsidR="00797040" w:rsidRPr="00396450">
              <w:rPr>
                <w:b w:val="0"/>
              </w:rPr>
              <w:t>use</w:t>
            </w:r>
            <w:proofErr w:type="gramEnd"/>
            <w:r w:rsidR="000358C1" w:rsidRPr="00396450">
              <w:rPr>
                <w:b w:val="0"/>
              </w:rPr>
              <w:t xml:space="preserve"> the </w:t>
            </w:r>
            <w:r w:rsidR="00AB6B0A">
              <w:rPr>
                <w:b w:val="0"/>
              </w:rPr>
              <w:t>rest</w:t>
            </w:r>
            <w:r w:rsidR="000358C1" w:rsidRPr="00396450">
              <w:rPr>
                <w:b w:val="0"/>
              </w:rPr>
              <w:t xml:space="preserve"> of the </w:t>
            </w:r>
            <w:r w:rsidR="00797040" w:rsidRPr="00396450">
              <w:rPr>
                <w:b w:val="0"/>
              </w:rPr>
              <w:t>worksheet</w:t>
            </w:r>
            <w:r w:rsidR="000358C1" w:rsidRPr="00396450">
              <w:rPr>
                <w:b w:val="0"/>
              </w:rPr>
              <w:t xml:space="preserve">. </w:t>
            </w:r>
            <w:proofErr w:type="gramStart"/>
            <w:r w:rsidR="00AB6B0A">
              <w:rPr>
                <w:b w:val="0"/>
              </w:rPr>
              <w:t>Otherwise</w:t>
            </w:r>
            <w:proofErr w:type="gramEnd"/>
            <w:r w:rsidR="000358C1" w:rsidRPr="00396450">
              <w:rPr>
                <w:b w:val="0"/>
              </w:rPr>
              <w:t xml:space="preserve"> FDA device regulations do not apply.</w:t>
            </w:r>
            <w:r w:rsidR="007963BF" w:rsidRPr="00396450">
              <w:rPr>
                <w:b w:val="0"/>
              </w:rPr>
              <w:t>)</w:t>
            </w:r>
          </w:p>
        </w:tc>
      </w:tr>
      <w:tr w:rsidR="00E706F1" w:rsidRPr="00396450" w14:paraId="70EA131D"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0"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11" w:author="Zachary Chakan" w:date="2024-10-31T09:50:00Z" w16du:dateUtc="2024-10-31T13:50:00Z">
            <w:trPr>
              <w:gridBefore w:val="2"/>
              <w:gridAfter w:val="2"/>
              <w:wBefore w:w="113" w:type="dxa"/>
              <w:wAfter w:w="16" w:type="dxa"/>
              <w:cantSplit/>
              <w:jc w:val="center"/>
            </w:trPr>
          </w:trPrChange>
        </w:trPr>
        <w:tc>
          <w:tcPr>
            <w:tcW w:w="585" w:type="dxa"/>
            <w:tcPrChange w:id="12" w:author="Zachary Chakan" w:date="2024-10-31T09:50:00Z" w16du:dateUtc="2024-10-31T13:50:00Z">
              <w:tcPr>
                <w:tcW w:w="643" w:type="dxa"/>
                <w:gridSpan w:val="2"/>
              </w:tcPr>
            </w:tcPrChange>
          </w:tcPr>
          <w:p w14:paraId="67E7D849" w14:textId="77777777" w:rsidR="001B5FE2" w:rsidRPr="00396450" w:rsidRDefault="001B5FE2" w:rsidP="00AB6B0A">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13" w:author="Zachary Chakan" w:date="2024-10-31T09:50:00Z" w16du:dateUtc="2024-10-31T13:50:00Z">
              <w:tcPr>
                <w:tcW w:w="15101" w:type="dxa"/>
                <w:gridSpan w:val="6"/>
              </w:tcPr>
            </w:tcPrChange>
          </w:tcPr>
          <w:p w14:paraId="446155EA" w14:textId="77777777" w:rsidR="001B5FE2" w:rsidRPr="00F361A6" w:rsidRDefault="001B5FE2" w:rsidP="00F17BE2">
            <w:pPr>
              <w:pStyle w:val="StatementLevel1"/>
            </w:pPr>
            <w:r>
              <w:t>Does the</w:t>
            </w:r>
            <w:r w:rsidRPr="00F361A6">
              <w:t xml:space="preserve"> activity involve</w:t>
            </w:r>
            <w:r>
              <w:t xml:space="preserve"> the following? </w:t>
            </w:r>
            <w:r w:rsidRPr="00DA3BA9">
              <w:rPr>
                <w:b/>
              </w:rPr>
              <w:t>(Check all that apply)</w:t>
            </w:r>
          </w:p>
          <w:p w14:paraId="6529D356" w14:textId="77777777" w:rsidR="001B5FE2" w:rsidRPr="00F361A6" w:rsidRDefault="001B5FE2" w:rsidP="00F17BE2">
            <w:pPr>
              <w:pStyle w:val="StatementLevel2"/>
              <w:ind w:left="253" w:hanging="253"/>
            </w:pPr>
            <w:r w:rsidRPr="00F361A6">
              <w:rPr>
                <w:rFonts w:cs="Arial Narrow"/>
              </w:rPr>
              <w:fldChar w:fldCharType="begin">
                <w:ffData>
                  <w:name w:val="Check8"/>
                  <w:enabled/>
                  <w:calcOnExit w:val="0"/>
                  <w:checkBox>
                    <w:sizeAuto/>
                    <w:default w:val="0"/>
                  </w:checkBox>
                </w:ffData>
              </w:fldChar>
            </w:r>
            <w:bookmarkStart w:id="14" w:name="Check8"/>
            <w:r w:rsidRPr="00F361A6">
              <w:rPr>
                <w:rFonts w:cs="Arial Narrow"/>
              </w:rPr>
              <w:instrText xml:space="preserve"> FORMCHECKBOX </w:instrText>
            </w:r>
            <w:r w:rsidR="00444197">
              <w:rPr>
                <w:rFonts w:cs="Arial Narrow"/>
              </w:rPr>
            </w:r>
            <w:r w:rsidR="00444197">
              <w:rPr>
                <w:rFonts w:cs="Arial Narrow"/>
              </w:rPr>
              <w:fldChar w:fldCharType="separate"/>
            </w:r>
            <w:r w:rsidRPr="00F361A6">
              <w:rPr>
                <w:rFonts w:cs="Arial Narrow"/>
              </w:rPr>
              <w:fldChar w:fldCharType="end"/>
            </w:r>
            <w:bookmarkEnd w:id="14"/>
            <w:r w:rsidRPr="00F361A6">
              <w:rPr>
                <w:rFonts w:cs="Arial Narrow"/>
              </w:rPr>
              <w:t xml:space="preserve"> </w:t>
            </w:r>
            <w:r>
              <w:rPr>
                <w:rFonts w:cs="Arial Narrow"/>
              </w:rPr>
              <w:t>I</w:t>
            </w:r>
            <w:r w:rsidRPr="00F361A6">
              <w:rPr>
                <w:rFonts w:cs="Arial Narrow"/>
              </w:rPr>
              <w:t>n the United States</w:t>
            </w:r>
            <w:r>
              <w:rPr>
                <w:rFonts w:cs="Arial Narrow"/>
              </w:rPr>
              <w:t>:</w:t>
            </w:r>
            <w:r w:rsidRPr="00F361A6">
              <w:rPr>
                <w:rFonts w:cs="Arial Narrow"/>
              </w:rPr>
              <w:t xml:space="preserve"> </w:t>
            </w:r>
            <w:r>
              <w:rPr>
                <w:rFonts w:cs="Arial Narrow"/>
              </w:rPr>
              <w:t>T</w:t>
            </w:r>
            <w:r w:rsidRPr="00F361A6">
              <w:rPr>
                <w:rFonts w:cs="Arial Narrow"/>
              </w:rPr>
              <w:t>he</w:t>
            </w:r>
            <w:r w:rsidRPr="00F361A6">
              <w:t xml:space="preserve"> use of a device</w:t>
            </w:r>
            <w:r>
              <w:rPr>
                <w:rStyle w:val="EndnoteReference"/>
              </w:rPr>
              <w:endnoteReference w:id="1"/>
            </w:r>
            <w:r w:rsidRPr="00F361A6">
              <w:t xml:space="preserve"> in one or more persons</w:t>
            </w:r>
            <w:r>
              <w:t xml:space="preserve"> </w:t>
            </w:r>
            <w:r>
              <w:rPr>
                <w:rFonts w:cs="Arial Narrow"/>
              </w:rPr>
              <w:t>that</w:t>
            </w:r>
            <w:r w:rsidRPr="00F361A6">
              <w:rPr>
                <w:rFonts w:cs="Arial Narrow"/>
              </w:rPr>
              <w:t xml:space="preserve"> </w:t>
            </w:r>
            <w:r w:rsidRPr="00F361A6">
              <w:t>evaluate</w:t>
            </w:r>
            <w:r>
              <w:t>s</w:t>
            </w:r>
            <w:r w:rsidRPr="00F361A6">
              <w:t xml:space="preserve"> the safety or effectiveness</w:t>
            </w:r>
            <w:r>
              <w:t xml:space="preserve"> of that device</w:t>
            </w:r>
            <w:r w:rsidRPr="00F361A6">
              <w:t>.</w:t>
            </w:r>
          </w:p>
          <w:p w14:paraId="109D8893" w14:textId="77777777" w:rsidR="001B5FE2" w:rsidRPr="00F361A6" w:rsidRDefault="001B5FE2" w:rsidP="00F17BE2">
            <w:pPr>
              <w:pStyle w:val="StatementLevel2"/>
              <w:ind w:left="253" w:hanging="253"/>
            </w:pPr>
            <w:r w:rsidRPr="00F361A6">
              <w:fldChar w:fldCharType="begin">
                <w:ffData>
                  <w:name w:val="Check4"/>
                  <w:enabled/>
                  <w:calcOnExit w:val="0"/>
                  <w:checkBox>
                    <w:sizeAuto/>
                    <w:default w:val="0"/>
                  </w:checkBox>
                </w:ffData>
              </w:fldChar>
            </w:r>
            <w:bookmarkStart w:id="17" w:name="Check4"/>
            <w:r w:rsidRPr="00F361A6">
              <w:instrText xml:space="preserve"> FORMCHECKBOX </w:instrText>
            </w:r>
            <w:r w:rsidR="00444197">
              <w:fldChar w:fldCharType="separate"/>
            </w:r>
            <w:r w:rsidRPr="00F361A6">
              <w:fldChar w:fldCharType="end"/>
            </w:r>
            <w:bookmarkEnd w:id="17"/>
            <w:r w:rsidRPr="00F361A6">
              <w:t xml:space="preserve"> Data regarding subjects or control subjects submitted to or held for inspection by FDA</w:t>
            </w:r>
            <w:r>
              <w:rPr>
                <w:rStyle w:val="EndnoteReference"/>
              </w:rPr>
              <w:endnoteReference w:id="2"/>
            </w:r>
            <w:r>
              <w:t>.</w:t>
            </w:r>
          </w:p>
          <w:p w14:paraId="068D2C53" w14:textId="77777777" w:rsidR="001B5FE2" w:rsidRPr="00F361A6" w:rsidRDefault="001B5FE2" w:rsidP="00F17BE2">
            <w:pPr>
              <w:pStyle w:val="StatementLevel2"/>
              <w:ind w:left="253" w:hanging="253"/>
            </w:pPr>
            <w:r w:rsidRPr="00F361A6">
              <w:fldChar w:fldCharType="begin">
                <w:ffData>
                  <w:name w:val="Check5"/>
                  <w:enabled/>
                  <w:calcOnExit w:val="0"/>
                  <w:checkBox>
                    <w:sizeAuto/>
                    <w:default w:val="0"/>
                  </w:checkBox>
                </w:ffData>
              </w:fldChar>
            </w:r>
            <w:bookmarkStart w:id="18" w:name="Check5"/>
            <w:r w:rsidRPr="00F361A6">
              <w:instrText xml:space="preserve"> FORMCHECKBOX </w:instrText>
            </w:r>
            <w:r w:rsidR="00444197">
              <w:fldChar w:fldCharType="separate"/>
            </w:r>
            <w:r w:rsidRPr="00F361A6">
              <w:fldChar w:fldCharType="end"/>
            </w:r>
            <w:bookmarkEnd w:id="18"/>
            <w:r w:rsidRPr="00F361A6">
              <w:t xml:space="preserve"> Data regarding the use of a device on human specimens</w:t>
            </w:r>
            <w:r>
              <w:t xml:space="preserve"> (identified or unidentified)</w:t>
            </w:r>
            <w:r w:rsidRPr="00F361A6">
              <w:t xml:space="preserve"> submitted to or held for inspection by FDA</w:t>
            </w:r>
            <w:r>
              <w:rPr>
                <w:rStyle w:val="EndnoteReference"/>
              </w:rPr>
              <w:endnoteReference w:id="3"/>
            </w:r>
            <w:r w:rsidRPr="00F361A6">
              <w:t>.</w:t>
            </w:r>
          </w:p>
        </w:tc>
      </w:tr>
      <w:tr w:rsidR="00E706F1" w:rsidRPr="00396450" w14:paraId="6A632FC0"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9"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20" w:author="Zachary Chakan" w:date="2024-10-31T09:50:00Z" w16du:dateUtc="2024-10-31T13:50:00Z">
            <w:trPr>
              <w:gridBefore w:val="2"/>
              <w:gridAfter w:val="2"/>
              <w:wBefore w:w="113" w:type="dxa"/>
              <w:wAfter w:w="16" w:type="dxa"/>
              <w:cantSplit/>
              <w:jc w:val="center"/>
            </w:trPr>
          </w:trPrChange>
        </w:trPr>
        <w:tc>
          <w:tcPr>
            <w:tcW w:w="585" w:type="dxa"/>
            <w:tcPrChange w:id="21" w:author="Zachary Chakan" w:date="2024-10-31T09:50:00Z" w16du:dateUtc="2024-10-31T13:50:00Z">
              <w:tcPr>
                <w:tcW w:w="643" w:type="dxa"/>
                <w:gridSpan w:val="2"/>
              </w:tcPr>
            </w:tcPrChange>
          </w:tcPr>
          <w:p w14:paraId="5EEC2AC2"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22" w:author="Zachary Chakan" w:date="2024-10-31T09:50:00Z" w16du:dateUtc="2024-10-31T13:50:00Z">
              <w:tcPr>
                <w:tcW w:w="15101" w:type="dxa"/>
                <w:gridSpan w:val="6"/>
              </w:tcPr>
            </w:tcPrChange>
          </w:tcPr>
          <w:p w14:paraId="25312B9F" w14:textId="77777777" w:rsidR="00AB6B0A" w:rsidRPr="00396450" w:rsidRDefault="00AB6B0A" w:rsidP="000358C1">
            <w:pPr>
              <w:pStyle w:val="StatementLevel1"/>
            </w:pPr>
            <w:r w:rsidRPr="00396450">
              <w:t>Does this involve a humanitarian use device?</w:t>
            </w:r>
          </w:p>
        </w:tc>
      </w:tr>
      <w:tr w:rsidR="00444197" w:rsidRPr="00396450" w14:paraId="7E5A23E1" w14:textId="77777777" w:rsidTr="00444197">
        <w:trPr>
          <w:trHeight w:hRule="exact" w:val="72"/>
          <w:jc w:val="center"/>
        </w:trPr>
        <w:tc>
          <w:tcPr>
            <w:tcW w:w="15647" w:type="dxa"/>
            <w:gridSpan w:val="6"/>
            <w:shd w:val="clear" w:color="auto" w:fill="000000"/>
          </w:tcPr>
          <w:p w14:paraId="7A2BD368" w14:textId="77777777" w:rsidR="00DF2950" w:rsidRPr="00396450" w:rsidRDefault="00DF2950" w:rsidP="008F58EE">
            <w:pPr>
              <w:rPr>
                <w:sz w:val="10"/>
                <w:szCs w:val="10"/>
              </w:rPr>
            </w:pPr>
          </w:p>
        </w:tc>
      </w:tr>
      <w:tr w:rsidR="00444197" w:rsidRPr="00396450" w14:paraId="4793E970" w14:textId="77777777" w:rsidTr="00444197">
        <w:trPr>
          <w:jc w:val="center"/>
        </w:trPr>
        <w:tc>
          <w:tcPr>
            <w:tcW w:w="15647" w:type="dxa"/>
            <w:gridSpan w:val="6"/>
          </w:tcPr>
          <w:p w14:paraId="631F6C8B" w14:textId="77777777" w:rsidR="00DF2950" w:rsidRPr="00396450" w:rsidRDefault="0093595A" w:rsidP="002266CE">
            <w:pPr>
              <w:pStyle w:val="ChecklistLevel1"/>
            </w:pPr>
            <w:r w:rsidRPr="00396450">
              <w:t>IDE/HDE Requirements</w:t>
            </w:r>
            <w:r w:rsidR="00277587" w:rsidRPr="00396450">
              <w:rPr>
                <w:rStyle w:val="EndnoteReference"/>
              </w:rPr>
              <w:endnoteReference w:id="4"/>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One must be </w:t>
            </w:r>
            <w:r w:rsidR="00DF2950" w:rsidRPr="00396450">
              <w:t>“Yes”</w:t>
            </w:r>
            <w:r w:rsidR="00DF2950" w:rsidRPr="00396450">
              <w:rPr>
                <w:b w:val="0"/>
              </w:rPr>
              <w:t xml:space="preserve"> If all are </w:t>
            </w:r>
            <w:r w:rsidR="00DF2950" w:rsidRPr="00396450">
              <w:t>“No”</w:t>
            </w:r>
            <w:r w:rsidR="00DF2950" w:rsidRPr="00396450">
              <w:rPr>
                <w:b w:val="0"/>
              </w:rPr>
              <w:t xml:space="preserve"> IDE</w:t>
            </w:r>
            <w:r w:rsidR="000358C1" w:rsidRPr="00396450">
              <w:rPr>
                <w:b w:val="0"/>
              </w:rPr>
              <w:t>/HDE</w:t>
            </w:r>
            <w:r w:rsidR="00DF2950" w:rsidRPr="00396450">
              <w:rPr>
                <w:b w:val="0"/>
              </w:rPr>
              <w:t xml:space="preserve"> information is not complete.)</w:t>
            </w:r>
          </w:p>
        </w:tc>
      </w:tr>
      <w:tr w:rsidR="00E706F1" w:rsidRPr="00396450" w14:paraId="50723CD9"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23"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24" w:author="Zachary Chakan" w:date="2024-10-31T09:50:00Z" w16du:dateUtc="2024-10-31T13:50:00Z">
            <w:trPr>
              <w:gridBefore w:val="2"/>
              <w:gridAfter w:val="2"/>
              <w:wBefore w:w="113" w:type="dxa"/>
              <w:wAfter w:w="16" w:type="dxa"/>
              <w:cantSplit/>
              <w:jc w:val="center"/>
            </w:trPr>
          </w:trPrChange>
        </w:trPr>
        <w:tc>
          <w:tcPr>
            <w:tcW w:w="585" w:type="dxa"/>
            <w:tcPrChange w:id="25" w:author="Zachary Chakan" w:date="2024-10-31T09:50:00Z" w16du:dateUtc="2024-10-31T13:50:00Z">
              <w:tcPr>
                <w:tcW w:w="643" w:type="dxa"/>
                <w:gridSpan w:val="2"/>
              </w:tcPr>
            </w:tcPrChange>
          </w:tcPr>
          <w:p w14:paraId="106F3878"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26" w:author="Zachary Chakan" w:date="2024-10-31T09:50:00Z" w16du:dateUtc="2024-10-31T13:50:00Z">
              <w:tcPr>
                <w:tcW w:w="15101" w:type="dxa"/>
                <w:gridSpan w:val="6"/>
              </w:tcPr>
            </w:tcPrChange>
          </w:tcPr>
          <w:p w14:paraId="15D611B6" w14:textId="7472C560" w:rsidR="00AB6B0A" w:rsidRPr="00396450" w:rsidRDefault="00AB6B0A" w:rsidP="00584F51">
            <w:pPr>
              <w:pStyle w:val="StatementLevel1"/>
            </w:pPr>
            <w:r w:rsidRPr="00396450">
              <w:t>The device has an IDE or HDE. (Complete Sections 3 and 4</w:t>
            </w:r>
            <w:ins w:id="27" w:author="Zachary Chakan" w:date="2024-10-31T09:32:00Z" w16du:dateUtc="2024-10-31T13:32:00Z">
              <w:r w:rsidR="00AB6FD9">
                <w:t>. Complete Section 7, if applicable.</w:t>
              </w:r>
            </w:ins>
            <w:r w:rsidRPr="00396450">
              <w:t>)</w:t>
            </w:r>
          </w:p>
        </w:tc>
      </w:tr>
      <w:tr w:rsidR="00E706F1" w:rsidRPr="00396450" w14:paraId="595FC8CA"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28"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29" w:author="Zachary Chakan" w:date="2024-10-31T09:50:00Z" w16du:dateUtc="2024-10-31T13:50:00Z">
            <w:trPr>
              <w:gridBefore w:val="2"/>
              <w:gridAfter w:val="2"/>
              <w:wBefore w:w="113" w:type="dxa"/>
              <w:wAfter w:w="16" w:type="dxa"/>
              <w:cantSplit/>
              <w:jc w:val="center"/>
            </w:trPr>
          </w:trPrChange>
        </w:trPr>
        <w:tc>
          <w:tcPr>
            <w:tcW w:w="585" w:type="dxa"/>
            <w:tcPrChange w:id="30" w:author="Zachary Chakan" w:date="2024-10-31T09:50:00Z" w16du:dateUtc="2024-10-31T13:50:00Z">
              <w:tcPr>
                <w:tcW w:w="643" w:type="dxa"/>
                <w:gridSpan w:val="2"/>
              </w:tcPr>
            </w:tcPrChange>
          </w:tcPr>
          <w:p w14:paraId="4995207B"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31" w:author="Zachary Chakan" w:date="2024-10-31T09:50:00Z" w16du:dateUtc="2024-10-31T13:50:00Z">
              <w:tcPr>
                <w:tcW w:w="15101" w:type="dxa"/>
                <w:gridSpan w:val="6"/>
              </w:tcPr>
            </w:tcPrChange>
          </w:tcPr>
          <w:p w14:paraId="790BEBBE" w14:textId="77777777" w:rsidR="00AB6B0A" w:rsidRPr="00396450" w:rsidRDefault="00AB6B0A" w:rsidP="00584F51">
            <w:pPr>
              <w:pStyle w:val="StatementLevel1"/>
            </w:pPr>
            <w:r w:rsidRPr="00396450">
              <w:t>The device qualifies for an abbreviated IDE. (Complete Section 4 and 5)</w:t>
            </w:r>
          </w:p>
        </w:tc>
      </w:tr>
      <w:tr w:rsidR="00E706F1" w:rsidRPr="00396450" w14:paraId="2CA5A4DB"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2"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gridAfter w:val="1"/>
          <w:wAfter w:w="6" w:type="dxa"/>
          <w:jc w:val="center"/>
          <w:trPrChange w:id="33" w:author="Zachary Chakan" w:date="2024-10-31T09:50:00Z" w16du:dateUtc="2024-10-31T13:50:00Z">
            <w:trPr>
              <w:gridBefore w:val="2"/>
              <w:wBefore w:w="113" w:type="dxa"/>
              <w:wAfter w:w="6" w:type="dxa"/>
              <w:jc w:val="center"/>
            </w:trPr>
          </w:trPrChange>
        </w:trPr>
        <w:tc>
          <w:tcPr>
            <w:tcW w:w="585" w:type="dxa"/>
            <w:tcPrChange w:id="34" w:author="Zachary Chakan" w:date="2024-10-31T09:50:00Z" w16du:dateUtc="2024-10-31T13:50:00Z">
              <w:tcPr>
                <w:tcW w:w="643" w:type="dxa"/>
                <w:gridSpan w:val="2"/>
              </w:tcPr>
            </w:tcPrChange>
          </w:tcPr>
          <w:p w14:paraId="4AA6D575"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56" w:type="dxa"/>
            <w:gridSpan w:val="4"/>
            <w:tcPrChange w:id="35" w:author="Zachary Chakan" w:date="2024-10-31T09:50:00Z" w16du:dateUtc="2024-10-31T13:50:00Z">
              <w:tcPr>
                <w:tcW w:w="15111" w:type="dxa"/>
                <w:gridSpan w:val="7"/>
              </w:tcPr>
            </w:tcPrChange>
          </w:tcPr>
          <w:p w14:paraId="7D57CECE" w14:textId="77777777" w:rsidR="00AB6B0A" w:rsidRPr="00396450" w:rsidRDefault="00AB6B0A" w:rsidP="00584F51">
            <w:pPr>
              <w:pStyle w:val="StatementLevel1"/>
            </w:pPr>
            <w:r w:rsidRPr="00396450">
              <w:t>The device is exempt from the IDE requirements. (Complete Section 6)</w:t>
            </w:r>
          </w:p>
        </w:tc>
      </w:tr>
      <w:tr w:rsidR="00E706F1" w:rsidRPr="00396450" w14:paraId="4A6ABC50"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6"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gridAfter w:val="1"/>
          <w:wAfter w:w="6" w:type="dxa"/>
          <w:jc w:val="center"/>
          <w:ins w:id="37" w:author="Zachary Chakan" w:date="2024-10-31T09:33:00Z" w16du:dateUtc="2024-10-31T13:33:00Z"/>
          <w:trPrChange w:id="38" w:author="Zachary Chakan" w:date="2024-10-31T09:50:00Z" w16du:dateUtc="2024-10-31T13:50:00Z">
            <w:trPr>
              <w:gridBefore w:val="2"/>
              <w:wBefore w:w="113" w:type="dxa"/>
              <w:wAfter w:w="6" w:type="dxa"/>
              <w:jc w:val="center"/>
            </w:trPr>
          </w:trPrChange>
        </w:trPr>
        <w:tc>
          <w:tcPr>
            <w:tcW w:w="585" w:type="dxa"/>
            <w:tcPrChange w:id="39" w:author="Zachary Chakan" w:date="2024-10-31T09:50:00Z" w16du:dateUtc="2024-10-31T13:50:00Z">
              <w:tcPr>
                <w:tcW w:w="643" w:type="dxa"/>
                <w:gridSpan w:val="2"/>
              </w:tcPr>
            </w:tcPrChange>
          </w:tcPr>
          <w:p w14:paraId="1A1DE19D" w14:textId="7812313D" w:rsidR="00AB6FD9" w:rsidRPr="00396450" w:rsidRDefault="00AB6FD9" w:rsidP="00C157B7">
            <w:pPr>
              <w:pStyle w:val="Yes-No"/>
              <w:rPr>
                <w:ins w:id="40" w:author="Zachary Chakan" w:date="2024-10-31T09:33:00Z" w16du:dateUtc="2024-10-31T13:33:00Z"/>
              </w:rPr>
            </w:pPr>
            <w:ins w:id="41" w:author="Zachary Chakan" w:date="2024-10-31T09:33:00Z" w16du:dateUtc="2024-10-31T13:33:00Z">
              <w:r w:rsidRPr="00396450">
                <w:fldChar w:fldCharType="begin">
                  <w:ffData>
                    <w:name w:val="Check1"/>
                    <w:enabled/>
                    <w:calcOnExit w:val="0"/>
                    <w:checkBox>
                      <w:sizeAuto/>
                      <w:default w:val="0"/>
                    </w:checkBox>
                  </w:ffData>
                </w:fldChar>
              </w:r>
              <w:r w:rsidRPr="00396450">
                <w:instrText xml:space="preserve"> FORMCHECKBOX </w:instrText>
              </w:r>
              <w:r>
                <w:fldChar w:fldCharType="separate"/>
              </w:r>
              <w:r w:rsidRPr="00396450">
                <w:fldChar w:fldCharType="end"/>
              </w:r>
            </w:ins>
          </w:p>
        </w:tc>
        <w:tc>
          <w:tcPr>
            <w:tcW w:w="15056" w:type="dxa"/>
            <w:gridSpan w:val="4"/>
            <w:tcPrChange w:id="42" w:author="Zachary Chakan" w:date="2024-10-31T09:50:00Z" w16du:dateUtc="2024-10-31T13:50:00Z">
              <w:tcPr>
                <w:tcW w:w="15111" w:type="dxa"/>
                <w:gridSpan w:val="7"/>
              </w:tcPr>
            </w:tcPrChange>
          </w:tcPr>
          <w:p w14:paraId="07650B2F" w14:textId="4E727AA0" w:rsidR="00AB6FD9" w:rsidRPr="00396450" w:rsidRDefault="00AB6FD9" w:rsidP="00584F51">
            <w:pPr>
              <w:pStyle w:val="StatementLevel1"/>
              <w:rPr>
                <w:ins w:id="43" w:author="Zachary Chakan" w:date="2024-10-31T09:33:00Z" w16du:dateUtc="2024-10-31T13:33:00Z"/>
              </w:rPr>
            </w:pPr>
            <w:ins w:id="44" w:author="Zachary Chakan" w:date="2024-10-31T09:33:00Z" w16du:dateUtc="2024-10-31T13:33:00Z">
              <w:r w:rsidRPr="00AB6FD9">
                <w:t>The FDA intends to exercise enforcement discretion of this device. (Complete Section 8)</w:t>
              </w:r>
            </w:ins>
          </w:p>
        </w:tc>
      </w:tr>
      <w:tr w:rsidR="00444197" w:rsidRPr="00396450" w14:paraId="73A79B36" w14:textId="77777777" w:rsidTr="00444197">
        <w:tblPrEx>
          <w:shd w:val="clear" w:color="auto" w:fill="000000"/>
        </w:tblPrEx>
        <w:trPr>
          <w:trHeight w:hRule="exact" w:val="72"/>
          <w:jc w:val="center"/>
        </w:trPr>
        <w:tc>
          <w:tcPr>
            <w:tcW w:w="15647" w:type="dxa"/>
            <w:gridSpan w:val="6"/>
            <w:shd w:val="clear" w:color="auto" w:fill="000000"/>
          </w:tcPr>
          <w:p w14:paraId="69B22E50" w14:textId="77777777" w:rsidR="00DF2950" w:rsidRPr="00396450" w:rsidRDefault="00DF2950" w:rsidP="008F58EE">
            <w:pPr>
              <w:rPr>
                <w:sz w:val="10"/>
                <w:szCs w:val="10"/>
              </w:rPr>
            </w:pPr>
          </w:p>
        </w:tc>
      </w:tr>
      <w:tr w:rsidR="00444197" w:rsidRPr="00396450" w14:paraId="414ABA70" w14:textId="77777777" w:rsidTr="00444197">
        <w:trPr>
          <w:jc w:val="center"/>
        </w:trPr>
        <w:tc>
          <w:tcPr>
            <w:tcW w:w="15647" w:type="dxa"/>
            <w:gridSpan w:val="6"/>
          </w:tcPr>
          <w:p w14:paraId="7FFA52E3" w14:textId="77777777" w:rsidR="00DF2950" w:rsidRPr="00396450" w:rsidRDefault="0093595A" w:rsidP="00DF3EC4">
            <w:pPr>
              <w:pStyle w:val="ChecklistLevel1"/>
            </w:pPr>
            <w:r w:rsidRPr="00396450">
              <w:t>IDE/HDE Validation</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At least one must be </w:t>
            </w:r>
            <w:r w:rsidR="00DF2950" w:rsidRPr="00396450">
              <w:t>“Yes”</w:t>
            </w:r>
            <w:r w:rsidR="00DF2950" w:rsidRPr="00396450">
              <w:rPr>
                <w:b w:val="0"/>
              </w:rPr>
              <w:t xml:space="preserve"> If all are </w:t>
            </w:r>
            <w:r w:rsidR="00DF2950" w:rsidRPr="00396450">
              <w:t>“No”</w:t>
            </w:r>
            <w:r w:rsidR="00DF2950" w:rsidRPr="00396450">
              <w:rPr>
                <w:b w:val="0"/>
              </w:rPr>
              <w:t>, IDE</w:t>
            </w:r>
            <w:r w:rsidR="000358C1" w:rsidRPr="00396450">
              <w:rPr>
                <w:b w:val="0"/>
              </w:rPr>
              <w:t>/HDE</w:t>
            </w:r>
            <w:r w:rsidR="00DF2950" w:rsidRPr="00396450">
              <w:rPr>
                <w:b w:val="0"/>
              </w:rPr>
              <w:t xml:space="preserve"> cannot be validated.)</w:t>
            </w:r>
          </w:p>
        </w:tc>
      </w:tr>
      <w:tr w:rsidR="00E706F1" w:rsidRPr="00396450" w14:paraId="5CD3B015"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45"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46" w:author="Zachary Chakan" w:date="2024-10-31T09:50:00Z" w16du:dateUtc="2024-10-31T13:50:00Z">
            <w:trPr>
              <w:gridBefore w:val="2"/>
              <w:gridAfter w:val="2"/>
              <w:wBefore w:w="113" w:type="dxa"/>
              <w:wAfter w:w="16" w:type="dxa"/>
              <w:cantSplit/>
              <w:jc w:val="center"/>
            </w:trPr>
          </w:trPrChange>
        </w:trPr>
        <w:tc>
          <w:tcPr>
            <w:tcW w:w="585" w:type="dxa"/>
            <w:tcPrChange w:id="47" w:author="Zachary Chakan" w:date="2024-10-31T09:50:00Z" w16du:dateUtc="2024-10-31T13:50:00Z">
              <w:tcPr>
                <w:tcW w:w="643" w:type="dxa"/>
                <w:gridSpan w:val="2"/>
              </w:tcPr>
            </w:tcPrChange>
          </w:tcPr>
          <w:p w14:paraId="6ADF2AC9"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48" w:author="Zachary Chakan" w:date="2024-10-31T09:50:00Z" w16du:dateUtc="2024-10-31T13:50:00Z">
              <w:tcPr>
                <w:tcW w:w="15101" w:type="dxa"/>
                <w:gridSpan w:val="6"/>
              </w:tcPr>
            </w:tcPrChange>
          </w:tcPr>
          <w:p w14:paraId="0E794188" w14:textId="77777777" w:rsidR="00AB6B0A" w:rsidRPr="00396450" w:rsidRDefault="00AB6B0A" w:rsidP="00584F51">
            <w:pPr>
              <w:pStyle w:val="StatementLevel1"/>
            </w:pPr>
            <w:r w:rsidRPr="00396450">
              <w:t xml:space="preserve">Sponsor protocol imprinted with the IDE/HDE number. </w:t>
            </w:r>
          </w:p>
        </w:tc>
      </w:tr>
      <w:tr w:rsidR="00E706F1" w:rsidRPr="00396450" w14:paraId="6F66C025"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49"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50" w:author="Zachary Chakan" w:date="2024-10-31T09:50:00Z" w16du:dateUtc="2024-10-31T13:50:00Z">
            <w:trPr>
              <w:gridBefore w:val="2"/>
              <w:gridAfter w:val="2"/>
              <w:wBefore w:w="113" w:type="dxa"/>
              <w:wAfter w:w="16" w:type="dxa"/>
              <w:cantSplit/>
              <w:jc w:val="center"/>
            </w:trPr>
          </w:trPrChange>
        </w:trPr>
        <w:tc>
          <w:tcPr>
            <w:tcW w:w="585" w:type="dxa"/>
            <w:tcPrChange w:id="51" w:author="Zachary Chakan" w:date="2024-10-31T09:50:00Z" w16du:dateUtc="2024-10-31T13:50:00Z">
              <w:tcPr>
                <w:tcW w:w="643" w:type="dxa"/>
                <w:gridSpan w:val="2"/>
              </w:tcPr>
            </w:tcPrChange>
          </w:tcPr>
          <w:p w14:paraId="4016FFE1"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52" w:author="Zachary Chakan" w:date="2024-10-31T09:50:00Z" w16du:dateUtc="2024-10-31T13:50:00Z">
              <w:tcPr>
                <w:tcW w:w="15101" w:type="dxa"/>
                <w:gridSpan w:val="6"/>
              </w:tcPr>
            </w:tcPrChange>
          </w:tcPr>
          <w:p w14:paraId="4D6323F1" w14:textId="77777777" w:rsidR="00AB6B0A" w:rsidRPr="00396450" w:rsidRDefault="00AB6B0A" w:rsidP="00584F51">
            <w:pPr>
              <w:pStyle w:val="StatementLevel1"/>
            </w:pPr>
            <w:r w:rsidRPr="00396450">
              <w:t>Written communication from the sponsor documenting the IDE/HDE number.</w:t>
            </w:r>
          </w:p>
        </w:tc>
      </w:tr>
      <w:tr w:rsidR="00E706F1" w:rsidRPr="00396450" w14:paraId="3581E37B"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53"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54" w:author="Zachary Chakan" w:date="2024-10-31T09:50:00Z" w16du:dateUtc="2024-10-31T13:50:00Z">
            <w:trPr>
              <w:gridBefore w:val="2"/>
              <w:gridAfter w:val="2"/>
              <w:wBefore w:w="113" w:type="dxa"/>
              <w:wAfter w:w="16" w:type="dxa"/>
              <w:cantSplit/>
              <w:jc w:val="center"/>
            </w:trPr>
          </w:trPrChange>
        </w:trPr>
        <w:tc>
          <w:tcPr>
            <w:tcW w:w="585" w:type="dxa"/>
            <w:tcPrChange w:id="55" w:author="Zachary Chakan" w:date="2024-10-31T09:50:00Z" w16du:dateUtc="2024-10-31T13:50:00Z">
              <w:tcPr>
                <w:tcW w:w="643" w:type="dxa"/>
                <w:gridSpan w:val="2"/>
              </w:tcPr>
            </w:tcPrChange>
          </w:tcPr>
          <w:p w14:paraId="53E64559"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56" w:author="Zachary Chakan" w:date="2024-10-31T09:50:00Z" w16du:dateUtc="2024-10-31T13:50:00Z">
              <w:tcPr>
                <w:tcW w:w="15101" w:type="dxa"/>
                <w:gridSpan w:val="6"/>
              </w:tcPr>
            </w:tcPrChange>
          </w:tcPr>
          <w:p w14:paraId="43FF558D" w14:textId="77777777" w:rsidR="00AB6B0A" w:rsidRPr="00396450" w:rsidRDefault="00AB6B0A" w:rsidP="00584F51">
            <w:pPr>
              <w:pStyle w:val="StatementLevel1"/>
            </w:pPr>
            <w:r w:rsidRPr="00396450">
              <w:t xml:space="preserve">Written communication from the FDA documenting the IDE/HDE number. </w:t>
            </w:r>
            <w:r w:rsidRPr="00396450">
              <w:rPr>
                <w:i/>
              </w:rPr>
              <w:t>(Required if the investigator holds the IDE/HDE.)</w:t>
            </w:r>
          </w:p>
        </w:tc>
      </w:tr>
      <w:tr w:rsidR="00444197" w:rsidRPr="00396450" w14:paraId="5D6D189C" w14:textId="77777777" w:rsidTr="00444197">
        <w:tblPrEx>
          <w:shd w:val="clear" w:color="auto" w:fill="000000"/>
        </w:tblPrEx>
        <w:trPr>
          <w:trHeight w:hRule="exact" w:val="72"/>
          <w:jc w:val="center"/>
        </w:trPr>
        <w:tc>
          <w:tcPr>
            <w:tcW w:w="15647" w:type="dxa"/>
            <w:gridSpan w:val="6"/>
            <w:shd w:val="clear" w:color="auto" w:fill="000000"/>
          </w:tcPr>
          <w:p w14:paraId="5300B6AE" w14:textId="77777777" w:rsidR="00DF2950" w:rsidRPr="00396450" w:rsidRDefault="00DF2950" w:rsidP="008F58EE">
            <w:pPr>
              <w:rPr>
                <w:sz w:val="10"/>
                <w:szCs w:val="10"/>
              </w:rPr>
            </w:pPr>
          </w:p>
        </w:tc>
      </w:tr>
      <w:tr w:rsidR="00444197" w:rsidRPr="00396450" w14:paraId="2916B14B" w14:textId="77777777" w:rsidTr="00444197">
        <w:trPr>
          <w:jc w:val="center"/>
        </w:trPr>
        <w:tc>
          <w:tcPr>
            <w:tcW w:w="15647" w:type="dxa"/>
            <w:gridSpan w:val="6"/>
          </w:tcPr>
          <w:p w14:paraId="3D560BFD" w14:textId="77777777" w:rsidR="00DF2950" w:rsidRPr="00396450" w:rsidRDefault="0093595A" w:rsidP="008F58EE">
            <w:pPr>
              <w:pStyle w:val="ChecklistLevel1"/>
            </w:pPr>
            <w:r w:rsidRPr="00396450">
              <w:t>Device Control</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Must be </w:t>
            </w:r>
            <w:r w:rsidR="00DF2950" w:rsidRPr="00396450">
              <w:t>“Yes”</w:t>
            </w:r>
            <w:r w:rsidR="00DF2950" w:rsidRPr="00396450">
              <w:rPr>
                <w:b w:val="0"/>
              </w:rPr>
              <w:t xml:space="preserve"> If </w:t>
            </w:r>
            <w:r w:rsidR="00DF2950" w:rsidRPr="00396450">
              <w:t>“No”</w:t>
            </w:r>
            <w:r w:rsidR="00DF2950" w:rsidRPr="00396450">
              <w:rPr>
                <w:b w:val="0"/>
              </w:rPr>
              <w:t>, information regarding device control is incomplete.)</w:t>
            </w:r>
          </w:p>
        </w:tc>
      </w:tr>
      <w:tr w:rsidR="00E706F1" w:rsidRPr="00396450" w14:paraId="6F900A1A"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57"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58" w:author="Zachary Chakan" w:date="2024-10-31T09:50:00Z" w16du:dateUtc="2024-10-31T13:50:00Z">
            <w:trPr>
              <w:gridBefore w:val="2"/>
              <w:gridAfter w:val="2"/>
              <w:wBefore w:w="113" w:type="dxa"/>
              <w:wAfter w:w="16" w:type="dxa"/>
              <w:cantSplit/>
              <w:jc w:val="center"/>
            </w:trPr>
          </w:trPrChange>
        </w:trPr>
        <w:tc>
          <w:tcPr>
            <w:tcW w:w="585" w:type="dxa"/>
            <w:tcPrChange w:id="59" w:author="Zachary Chakan" w:date="2024-10-31T09:50:00Z" w16du:dateUtc="2024-10-31T13:50:00Z">
              <w:tcPr>
                <w:tcW w:w="643" w:type="dxa"/>
                <w:gridSpan w:val="2"/>
              </w:tcPr>
            </w:tcPrChange>
          </w:tcPr>
          <w:p w14:paraId="669C4F8E"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60" w:author="Zachary Chakan" w:date="2024-10-31T09:50:00Z" w16du:dateUtc="2024-10-31T13:50:00Z">
              <w:tcPr>
                <w:tcW w:w="15101" w:type="dxa"/>
                <w:gridSpan w:val="6"/>
              </w:tcPr>
            </w:tcPrChange>
          </w:tcPr>
          <w:p w14:paraId="15A4D51A" w14:textId="77777777" w:rsidR="00AB6B0A" w:rsidRPr="00396450" w:rsidRDefault="00AB6B0A" w:rsidP="008F58EE">
            <w:pPr>
              <w:pStyle w:val="StatementLevel1"/>
            </w:pPr>
            <w:r w:rsidRPr="00396450">
              <w:t>The plan for storage, control, and dispensing of the device is adequate to ensure that only authorized investigators will use the device and that they will use the device only in subjects who have provided consent.</w:t>
            </w:r>
            <w:r w:rsidRPr="00396450">
              <w:rPr>
                <w:rStyle w:val="EndnoteReference"/>
              </w:rPr>
              <w:endnoteReference w:id="5"/>
            </w:r>
          </w:p>
        </w:tc>
      </w:tr>
      <w:tr w:rsidR="00444197" w:rsidRPr="00396450" w14:paraId="57E05BB4" w14:textId="77777777" w:rsidTr="00444197">
        <w:tblPrEx>
          <w:shd w:val="clear" w:color="auto" w:fill="000000"/>
        </w:tblPrEx>
        <w:trPr>
          <w:trHeight w:hRule="exact" w:val="72"/>
          <w:jc w:val="center"/>
        </w:trPr>
        <w:tc>
          <w:tcPr>
            <w:tcW w:w="15647" w:type="dxa"/>
            <w:gridSpan w:val="6"/>
            <w:shd w:val="clear" w:color="auto" w:fill="000000"/>
          </w:tcPr>
          <w:p w14:paraId="03E0887A" w14:textId="77777777" w:rsidR="00DF2950" w:rsidRPr="00396450" w:rsidRDefault="00DF2950" w:rsidP="008F58EE">
            <w:pPr>
              <w:rPr>
                <w:sz w:val="10"/>
                <w:szCs w:val="10"/>
              </w:rPr>
            </w:pPr>
          </w:p>
        </w:tc>
      </w:tr>
      <w:tr w:rsidR="00444197" w:rsidRPr="00396450" w14:paraId="6A2FD7DA" w14:textId="77777777" w:rsidTr="00444197">
        <w:trPr>
          <w:jc w:val="center"/>
        </w:trPr>
        <w:tc>
          <w:tcPr>
            <w:tcW w:w="15647" w:type="dxa"/>
            <w:gridSpan w:val="6"/>
          </w:tcPr>
          <w:p w14:paraId="552AE8BF" w14:textId="77777777" w:rsidR="00DF2950" w:rsidRPr="00396450" w:rsidRDefault="0093595A" w:rsidP="00DF3EC4">
            <w:pPr>
              <w:pStyle w:val="ChecklistLevel1"/>
            </w:pPr>
            <w:r w:rsidRPr="00396450">
              <w:t>Abbreviated IDE</w:t>
            </w:r>
            <w:r w:rsidR="00DF2950" w:rsidRPr="00396450">
              <w:t xml:space="preserve"> </w:t>
            </w:r>
            <w:r w:rsidR="00DF2950" w:rsidRPr="00396450">
              <w:rPr>
                <w:b w:val="0"/>
              </w:rPr>
              <w:t>(</w:t>
            </w:r>
            <w:r w:rsidR="00AB6B0A">
              <w:rPr>
                <w:b w:val="0"/>
              </w:rPr>
              <w:t xml:space="preserve">Check if </w:t>
            </w:r>
            <w:r w:rsidR="00AB6B0A">
              <w:t>“Yes”</w:t>
            </w:r>
            <w:r w:rsidR="00AB6B0A">
              <w:rPr>
                <w:b w:val="0"/>
              </w:rPr>
              <w:t xml:space="preserve">. </w:t>
            </w:r>
            <w:r w:rsidR="00DF2950" w:rsidRPr="00396450">
              <w:rPr>
                <w:b w:val="0"/>
              </w:rPr>
              <w:t xml:space="preserve">All must be </w:t>
            </w:r>
            <w:r w:rsidR="00DF2950" w:rsidRPr="00396450">
              <w:t>“Yes”</w:t>
            </w:r>
            <w:r w:rsidR="00DF2950" w:rsidRPr="00396450">
              <w:rPr>
                <w:b w:val="0"/>
              </w:rPr>
              <w:t>)</w:t>
            </w:r>
          </w:p>
        </w:tc>
      </w:tr>
      <w:tr w:rsidR="00E706F1" w:rsidRPr="00396450" w14:paraId="16E5EEF9"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61"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62" w:author="Zachary Chakan" w:date="2024-10-31T09:50:00Z" w16du:dateUtc="2024-10-31T13:50:00Z">
            <w:trPr>
              <w:gridBefore w:val="2"/>
              <w:gridAfter w:val="2"/>
              <w:wBefore w:w="113" w:type="dxa"/>
              <w:wAfter w:w="16" w:type="dxa"/>
              <w:cantSplit/>
              <w:jc w:val="center"/>
            </w:trPr>
          </w:trPrChange>
        </w:trPr>
        <w:tc>
          <w:tcPr>
            <w:tcW w:w="585" w:type="dxa"/>
            <w:tcPrChange w:id="63" w:author="Zachary Chakan" w:date="2024-10-31T09:50:00Z" w16du:dateUtc="2024-10-31T13:50:00Z">
              <w:tcPr>
                <w:tcW w:w="643" w:type="dxa"/>
                <w:gridSpan w:val="2"/>
              </w:tcPr>
            </w:tcPrChange>
          </w:tcPr>
          <w:p w14:paraId="4878B8B0"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64" w:author="Zachary Chakan" w:date="2024-10-31T09:50:00Z" w16du:dateUtc="2024-10-31T13:50:00Z">
              <w:tcPr>
                <w:tcW w:w="15101" w:type="dxa"/>
                <w:gridSpan w:val="6"/>
              </w:tcPr>
            </w:tcPrChange>
          </w:tcPr>
          <w:p w14:paraId="5A520064" w14:textId="77777777" w:rsidR="00AB6B0A" w:rsidRPr="00396450" w:rsidRDefault="00AB6B0A" w:rsidP="00FF2B82">
            <w:pPr>
              <w:pStyle w:val="StatementLevel1"/>
            </w:pPr>
            <w:r w:rsidRPr="00396450">
              <w:t>The device is not banned by the FDA.</w:t>
            </w:r>
          </w:p>
        </w:tc>
      </w:tr>
      <w:tr w:rsidR="00E706F1" w:rsidRPr="00396450" w14:paraId="2518B58F"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65"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66" w:author="Zachary Chakan" w:date="2024-10-31T09:50:00Z" w16du:dateUtc="2024-10-31T13:50:00Z">
            <w:trPr>
              <w:gridBefore w:val="2"/>
              <w:gridAfter w:val="2"/>
              <w:wBefore w:w="113" w:type="dxa"/>
              <w:wAfter w:w="16" w:type="dxa"/>
              <w:cantSplit/>
              <w:jc w:val="center"/>
            </w:trPr>
          </w:trPrChange>
        </w:trPr>
        <w:tc>
          <w:tcPr>
            <w:tcW w:w="585" w:type="dxa"/>
            <w:tcPrChange w:id="67" w:author="Zachary Chakan" w:date="2024-10-31T09:50:00Z" w16du:dateUtc="2024-10-31T13:50:00Z">
              <w:tcPr>
                <w:tcW w:w="643" w:type="dxa"/>
                <w:gridSpan w:val="2"/>
              </w:tcPr>
            </w:tcPrChange>
          </w:tcPr>
          <w:p w14:paraId="0E0D767D"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68" w:author="Zachary Chakan" w:date="2024-10-31T09:50:00Z" w16du:dateUtc="2024-10-31T13:50:00Z">
              <w:tcPr>
                <w:tcW w:w="15101" w:type="dxa"/>
                <w:gridSpan w:val="6"/>
              </w:tcPr>
            </w:tcPrChange>
          </w:tcPr>
          <w:p w14:paraId="35875D72" w14:textId="77777777" w:rsidR="00AB6B0A" w:rsidRPr="00396450" w:rsidRDefault="00AB6B0A" w:rsidP="00584F51">
            <w:pPr>
              <w:pStyle w:val="StatementLevel1"/>
            </w:pPr>
            <w:r w:rsidRPr="00396450">
              <w:t>The investigator will label the device in accordance with FDA regulations. (21 CFR §812.5)</w:t>
            </w:r>
          </w:p>
        </w:tc>
      </w:tr>
      <w:tr w:rsidR="00E706F1" w:rsidRPr="00396450" w14:paraId="52735592"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69"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2"/>
          <w:wAfter w:w="16" w:type="dxa"/>
          <w:cantSplit/>
          <w:jc w:val="center"/>
          <w:trPrChange w:id="70" w:author="Zachary Chakan" w:date="2024-10-31T09:50:00Z" w16du:dateUtc="2024-10-31T13:50:00Z">
            <w:trPr>
              <w:gridBefore w:val="2"/>
              <w:gridAfter w:val="2"/>
              <w:wBefore w:w="113" w:type="dxa"/>
              <w:wAfter w:w="16" w:type="dxa"/>
              <w:cantSplit/>
              <w:jc w:val="center"/>
            </w:trPr>
          </w:trPrChange>
        </w:trPr>
        <w:tc>
          <w:tcPr>
            <w:tcW w:w="585" w:type="dxa"/>
            <w:tcPrChange w:id="71" w:author="Zachary Chakan" w:date="2024-10-31T09:50:00Z" w16du:dateUtc="2024-10-31T13:50:00Z">
              <w:tcPr>
                <w:tcW w:w="643" w:type="dxa"/>
                <w:gridSpan w:val="2"/>
              </w:tcPr>
            </w:tcPrChange>
          </w:tcPr>
          <w:p w14:paraId="3FF9EBF1"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46" w:type="dxa"/>
            <w:gridSpan w:val="3"/>
            <w:tcPrChange w:id="72" w:author="Zachary Chakan" w:date="2024-10-31T09:50:00Z" w16du:dateUtc="2024-10-31T13:50:00Z">
              <w:tcPr>
                <w:tcW w:w="15101" w:type="dxa"/>
                <w:gridSpan w:val="6"/>
              </w:tcPr>
            </w:tcPrChange>
          </w:tcPr>
          <w:p w14:paraId="71DD50D8" w14:textId="48AA569A" w:rsidR="00AB6B0A" w:rsidRPr="00396450" w:rsidRDefault="00AB6B0A" w:rsidP="001B5FE2">
            <w:pPr>
              <w:pStyle w:val="StatementLevel1"/>
            </w:pPr>
            <w:r w:rsidRPr="00396450">
              <w:t xml:space="preserve">The IRB will approve the research </w:t>
            </w:r>
            <w:r w:rsidR="001B5FE2">
              <w:t xml:space="preserve">under 21 CFR </w:t>
            </w:r>
            <w:r w:rsidR="001B5FE2" w:rsidRPr="00396450">
              <w:t>§</w:t>
            </w:r>
            <w:r w:rsidR="001B5FE2">
              <w:t xml:space="preserve">50 and </w:t>
            </w:r>
            <w:r w:rsidR="001B5FE2" w:rsidRPr="00396450">
              <w:t>§</w:t>
            </w:r>
            <w:r w:rsidR="001B5FE2">
              <w:t xml:space="preserve">56 </w:t>
            </w:r>
            <w:r w:rsidRPr="00396450">
              <w:t xml:space="preserve">and determine that the </w:t>
            </w:r>
            <w:r w:rsidR="001B5FE2">
              <w:t>study</w:t>
            </w:r>
            <w:r w:rsidRPr="00396450">
              <w:t xml:space="preserve"> is </w:t>
            </w:r>
            <w:r w:rsidR="001B5FE2">
              <w:t xml:space="preserve">not a </w:t>
            </w:r>
            <w:r w:rsidRPr="00396450">
              <w:t>significant risk</w:t>
            </w:r>
            <w:r w:rsidR="00C443B4">
              <w:rPr>
                <w:rStyle w:val="EndnoteReference"/>
              </w:rPr>
              <w:endnoteReference w:id="6"/>
            </w:r>
            <w:ins w:id="73" w:author="Zachary Chakan" w:date="2024-10-31T09:35:00Z" w16du:dateUtc="2024-10-31T13:35:00Z">
              <w:r w:rsidR="00AB6FD9">
                <w:t xml:space="preserve"> </w:t>
              </w:r>
              <w:r w:rsidR="00AB6FD9" w:rsidRPr="00AB6FD9">
                <w:t>device study using HRP-418 - CHECKLIST - Non-Significant Risk Device.</w:t>
              </w:r>
            </w:ins>
          </w:p>
        </w:tc>
      </w:tr>
      <w:tr w:rsidR="00E706F1" w:rsidRPr="00396450" w14:paraId="17CBD109"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gridAfter w:val="1"/>
          <w:wAfter w:w="6" w:type="dxa"/>
          <w:jc w:val="center"/>
          <w:trPrChange w:id="75" w:author="Zachary Chakan" w:date="2024-10-31T09:50:00Z" w16du:dateUtc="2024-10-31T13:50:00Z">
            <w:trPr>
              <w:gridBefore w:val="2"/>
              <w:wBefore w:w="113" w:type="dxa"/>
              <w:wAfter w:w="6" w:type="dxa"/>
              <w:jc w:val="center"/>
            </w:trPr>
          </w:trPrChange>
        </w:trPr>
        <w:tc>
          <w:tcPr>
            <w:tcW w:w="585" w:type="dxa"/>
            <w:tcPrChange w:id="76" w:author="Zachary Chakan" w:date="2024-10-31T09:50:00Z" w16du:dateUtc="2024-10-31T13:50:00Z">
              <w:tcPr>
                <w:tcW w:w="643" w:type="dxa"/>
                <w:gridSpan w:val="2"/>
              </w:tcPr>
            </w:tcPrChange>
          </w:tcPr>
          <w:p w14:paraId="2DA6997B"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56" w:type="dxa"/>
            <w:gridSpan w:val="4"/>
            <w:tcPrChange w:id="77" w:author="Zachary Chakan" w:date="2024-10-31T09:50:00Z" w16du:dateUtc="2024-10-31T13:50:00Z">
              <w:tcPr>
                <w:tcW w:w="15111" w:type="dxa"/>
                <w:gridSpan w:val="7"/>
              </w:tcPr>
            </w:tcPrChange>
          </w:tcPr>
          <w:p w14:paraId="6B5ADC8C" w14:textId="77777777" w:rsidR="00AB6B0A" w:rsidRPr="00396450" w:rsidRDefault="00AB6B0A" w:rsidP="00584F51">
            <w:pPr>
              <w:pStyle w:val="StatementLevel1"/>
            </w:pPr>
            <w:r w:rsidRPr="00396450">
              <w:t>The investigator will comply with FDA requirements for monitoring investigations. (21 CFR §812.46)</w:t>
            </w:r>
          </w:p>
        </w:tc>
      </w:tr>
      <w:tr w:rsidR="00E706F1" w:rsidRPr="00396450" w14:paraId="707F8D30"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8"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gridAfter w:val="1"/>
          <w:wAfter w:w="6" w:type="dxa"/>
          <w:jc w:val="center"/>
          <w:trPrChange w:id="79" w:author="Zachary Chakan" w:date="2024-10-31T09:50:00Z" w16du:dateUtc="2024-10-31T13:50:00Z">
            <w:trPr>
              <w:gridBefore w:val="2"/>
              <w:wBefore w:w="113" w:type="dxa"/>
              <w:wAfter w:w="6" w:type="dxa"/>
              <w:jc w:val="center"/>
            </w:trPr>
          </w:trPrChange>
        </w:trPr>
        <w:tc>
          <w:tcPr>
            <w:tcW w:w="585" w:type="dxa"/>
            <w:tcPrChange w:id="80" w:author="Zachary Chakan" w:date="2024-10-31T09:50:00Z" w16du:dateUtc="2024-10-31T13:50:00Z">
              <w:tcPr>
                <w:tcW w:w="643" w:type="dxa"/>
                <w:gridSpan w:val="2"/>
              </w:tcPr>
            </w:tcPrChange>
          </w:tcPr>
          <w:p w14:paraId="011F0896"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56" w:type="dxa"/>
            <w:gridSpan w:val="4"/>
            <w:tcPrChange w:id="81" w:author="Zachary Chakan" w:date="2024-10-31T09:50:00Z" w16du:dateUtc="2024-10-31T13:50:00Z">
              <w:tcPr>
                <w:tcW w:w="15111" w:type="dxa"/>
                <w:gridSpan w:val="7"/>
              </w:tcPr>
            </w:tcPrChange>
          </w:tcPr>
          <w:p w14:paraId="1E990C74" w14:textId="77777777" w:rsidR="00AB6B0A" w:rsidRPr="00396450" w:rsidRDefault="00AB6B0A" w:rsidP="00584F51">
            <w:pPr>
              <w:pStyle w:val="StatementLevel1"/>
            </w:pPr>
            <w:r w:rsidRPr="00396450">
              <w:t>The investigator will comply with FDA requirements for records and reports. (21 CFR §812.140, 21 CFR §812.150)</w:t>
            </w:r>
          </w:p>
        </w:tc>
      </w:tr>
      <w:tr w:rsidR="00E706F1" w:rsidRPr="00396450" w14:paraId="03951C76"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2"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gridAfter w:val="1"/>
          <w:wAfter w:w="6" w:type="dxa"/>
          <w:jc w:val="center"/>
          <w:trPrChange w:id="83" w:author="Zachary Chakan" w:date="2024-10-31T09:50:00Z" w16du:dateUtc="2024-10-31T13:50:00Z">
            <w:trPr>
              <w:gridBefore w:val="2"/>
              <w:wBefore w:w="113" w:type="dxa"/>
              <w:wAfter w:w="6" w:type="dxa"/>
              <w:jc w:val="center"/>
            </w:trPr>
          </w:trPrChange>
        </w:trPr>
        <w:tc>
          <w:tcPr>
            <w:tcW w:w="585" w:type="dxa"/>
            <w:tcPrChange w:id="84" w:author="Zachary Chakan" w:date="2024-10-31T09:50:00Z" w16du:dateUtc="2024-10-31T13:50:00Z">
              <w:tcPr>
                <w:tcW w:w="643" w:type="dxa"/>
                <w:gridSpan w:val="2"/>
              </w:tcPr>
            </w:tcPrChange>
          </w:tcPr>
          <w:p w14:paraId="685867FA"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56" w:type="dxa"/>
            <w:gridSpan w:val="4"/>
            <w:tcPrChange w:id="85" w:author="Zachary Chakan" w:date="2024-10-31T09:50:00Z" w16du:dateUtc="2024-10-31T13:50:00Z">
              <w:tcPr>
                <w:tcW w:w="15111" w:type="dxa"/>
                <w:gridSpan w:val="7"/>
              </w:tcPr>
            </w:tcPrChange>
          </w:tcPr>
          <w:p w14:paraId="2299DBE1" w14:textId="77777777" w:rsidR="00AB6B0A" w:rsidRPr="00396450" w:rsidRDefault="00AB6B0A" w:rsidP="00584F51">
            <w:pPr>
              <w:pStyle w:val="StatementLevel1"/>
            </w:pPr>
            <w:r w:rsidRPr="00396450">
              <w:t>The investigator will not market or promote the device. (21 CFR §812.7)</w:t>
            </w:r>
          </w:p>
        </w:tc>
      </w:tr>
      <w:tr w:rsidR="00444197" w:rsidRPr="00396450" w14:paraId="4043A517" w14:textId="77777777" w:rsidTr="00444197">
        <w:tblPrEx>
          <w:shd w:val="clear" w:color="auto" w:fill="000000"/>
        </w:tblPrEx>
        <w:trPr>
          <w:trHeight w:hRule="exact" w:val="72"/>
          <w:jc w:val="center"/>
        </w:trPr>
        <w:tc>
          <w:tcPr>
            <w:tcW w:w="15647" w:type="dxa"/>
            <w:gridSpan w:val="6"/>
            <w:shd w:val="clear" w:color="auto" w:fill="000000"/>
          </w:tcPr>
          <w:p w14:paraId="0A71868E" w14:textId="77777777" w:rsidR="00865C42" w:rsidRPr="00396450" w:rsidRDefault="00865C42" w:rsidP="008F58EE">
            <w:pPr>
              <w:rPr>
                <w:sz w:val="10"/>
                <w:szCs w:val="10"/>
              </w:rPr>
            </w:pPr>
          </w:p>
        </w:tc>
      </w:tr>
      <w:tr w:rsidR="00444197" w:rsidRPr="00396450" w14:paraId="5D212E3B" w14:textId="77777777" w:rsidTr="00444197">
        <w:trPr>
          <w:jc w:val="center"/>
        </w:trPr>
        <w:tc>
          <w:tcPr>
            <w:tcW w:w="15647" w:type="dxa"/>
            <w:gridSpan w:val="6"/>
          </w:tcPr>
          <w:p w14:paraId="7E214356" w14:textId="77777777" w:rsidR="00865C42" w:rsidRPr="00396450" w:rsidRDefault="00865C42" w:rsidP="00E74D8B">
            <w:pPr>
              <w:pStyle w:val="ChecklistLevel1"/>
            </w:pPr>
            <w:r w:rsidRPr="00396450">
              <w:t xml:space="preserve">IDE Exemptions </w:t>
            </w:r>
            <w:r w:rsidRPr="00396450">
              <w:rPr>
                <w:b w:val="0"/>
              </w:rPr>
              <w:t>(</w:t>
            </w:r>
            <w:r w:rsidR="00AB6B0A">
              <w:rPr>
                <w:b w:val="0"/>
              </w:rPr>
              <w:t xml:space="preserve">Check if </w:t>
            </w:r>
            <w:r w:rsidR="00AB6B0A">
              <w:t>“Yes”</w:t>
            </w:r>
            <w:r w:rsidR="00AB6B0A">
              <w:rPr>
                <w:b w:val="0"/>
              </w:rPr>
              <w:t xml:space="preserve">. </w:t>
            </w:r>
            <w:r w:rsidRPr="00396450">
              <w:rPr>
                <w:b w:val="0"/>
              </w:rPr>
              <w:t xml:space="preserve">All criteria under one category must be </w:t>
            </w:r>
            <w:r w:rsidRPr="00396450">
              <w:t>“Yes”</w:t>
            </w:r>
            <w:r w:rsidRPr="00396450">
              <w:rPr>
                <w:b w:val="0"/>
              </w:rPr>
              <w:t xml:space="preserve"> for a category to be met. If none of the categories is met, the device is not exempt from an IDE.)</w:t>
            </w:r>
          </w:p>
        </w:tc>
      </w:tr>
      <w:tr w:rsidR="00444197" w:rsidRPr="00396450" w14:paraId="1B4A2E35" w14:textId="77777777" w:rsidTr="00444197">
        <w:tblPrEx>
          <w:shd w:val="clear" w:color="auto" w:fill="000000"/>
        </w:tblPrEx>
        <w:trPr>
          <w:trHeight w:hRule="exact" w:val="72"/>
          <w:jc w:val="center"/>
        </w:trPr>
        <w:tc>
          <w:tcPr>
            <w:tcW w:w="15647" w:type="dxa"/>
            <w:gridSpan w:val="6"/>
            <w:shd w:val="clear" w:color="auto" w:fill="000000"/>
          </w:tcPr>
          <w:p w14:paraId="5CF76E2A" w14:textId="77777777" w:rsidR="00865C42" w:rsidRPr="00396450" w:rsidRDefault="00865C42" w:rsidP="008F58EE">
            <w:pPr>
              <w:rPr>
                <w:sz w:val="10"/>
                <w:szCs w:val="10"/>
              </w:rPr>
            </w:pPr>
          </w:p>
        </w:tc>
      </w:tr>
      <w:tr w:rsidR="00E706F1" w:rsidRPr="00396450" w14:paraId="1A920434"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86"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87" w:author="Zachary Chakan" w:date="2024-10-31T09:50:00Z" w16du:dateUtc="2024-10-31T13:50:00Z">
            <w:trPr>
              <w:gridBefore w:val="2"/>
              <w:gridAfter w:val="3"/>
              <w:wBefore w:w="113" w:type="dxa"/>
              <w:wAfter w:w="38" w:type="dxa"/>
              <w:cantSplit/>
              <w:jc w:val="center"/>
            </w:trPr>
          </w:trPrChange>
        </w:trPr>
        <w:tc>
          <w:tcPr>
            <w:tcW w:w="585" w:type="dxa"/>
            <w:vMerge w:val="restart"/>
            <w:textDirection w:val="btLr"/>
            <w:tcPrChange w:id="88" w:author="Zachary Chakan" w:date="2024-10-31T09:50:00Z" w16du:dateUtc="2024-10-31T13:50:00Z">
              <w:tcPr>
                <w:tcW w:w="643" w:type="dxa"/>
                <w:gridSpan w:val="2"/>
                <w:vMerge w:val="restart"/>
                <w:textDirection w:val="btLr"/>
              </w:tcPr>
            </w:tcPrChange>
          </w:tcPr>
          <w:p w14:paraId="07DB5EC8" w14:textId="77777777" w:rsidR="00AB6B0A" w:rsidRPr="00396450" w:rsidRDefault="00AB6B0A" w:rsidP="00E74D8B">
            <w:pPr>
              <w:pStyle w:val="ChecklistTableHeader"/>
              <w:rPr>
                <w:rStyle w:val="ChecklistLeader"/>
                <w:b/>
                <w:sz w:val="20"/>
              </w:rPr>
            </w:pPr>
            <w:r w:rsidRPr="00396450">
              <w:rPr>
                <w:rStyle w:val="ChecklistLeader"/>
                <w:b/>
                <w:sz w:val="20"/>
              </w:rPr>
              <w:t>Cat. #1</w:t>
            </w:r>
          </w:p>
        </w:tc>
        <w:tc>
          <w:tcPr>
            <w:tcW w:w="707" w:type="dxa"/>
            <w:vAlign w:val="center"/>
            <w:tcPrChange w:id="89" w:author="Zachary Chakan" w:date="2024-10-31T09:50:00Z" w16du:dateUtc="2024-10-31T13:50:00Z">
              <w:tcPr>
                <w:tcW w:w="708" w:type="dxa"/>
                <w:vAlign w:val="center"/>
              </w:tcPr>
            </w:tcPrChange>
          </w:tcPr>
          <w:p w14:paraId="05CFC2A0"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90" w:author="Zachary Chakan" w:date="2024-10-31T09:50:00Z" w16du:dateUtc="2024-10-31T13:50:00Z">
              <w:tcPr>
                <w:tcW w:w="14371" w:type="dxa"/>
                <w:gridSpan w:val="4"/>
              </w:tcPr>
            </w:tcPrChange>
          </w:tcPr>
          <w:p w14:paraId="0E6A2ECC" w14:textId="77777777" w:rsidR="00AB6B0A" w:rsidRPr="00396450" w:rsidRDefault="00AB6B0A" w:rsidP="009E3B64">
            <w:pPr>
              <w:pStyle w:val="StatementLevel1"/>
            </w:pPr>
            <w:r w:rsidRPr="00396450">
              <w:t>The device was not regulated as a drug before enactment of the Medical Device Amendments. (Transitional device.)</w:t>
            </w:r>
          </w:p>
        </w:tc>
      </w:tr>
      <w:tr w:rsidR="00E706F1" w:rsidRPr="00396450" w14:paraId="55BCCD98"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91"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92" w:author="Zachary Chakan" w:date="2024-10-31T09:50:00Z" w16du:dateUtc="2024-10-31T13:50:00Z">
            <w:trPr>
              <w:gridBefore w:val="2"/>
              <w:gridAfter w:val="3"/>
              <w:wBefore w:w="113" w:type="dxa"/>
              <w:wAfter w:w="38" w:type="dxa"/>
              <w:cantSplit/>
              <w:jc w:val="center"/>
            </w:trPr>
          </w:trPrChange>
        </w:trPr>
        <w:tc>
          <w:tcPr>
            <w:tcW w:w="585" w:type="dxa"/>
            <w:vMerge/>
            <w:tcPrChange w:id="93" w:author="Zachary Chakan" w:date="2024-10-31T09:50:00Z" w16du:dateUtc="2024-10-31T13:50:00Z">
              <w:tcPr>
                <w:tcW w:w="643" w:type="dxa"/>
                <w:gridSpan w:val="2"/>
                <w:vMerge/>
              </w:tcPr>
            </w:tcPrChange>
          </w:tcPr>
          <w:p w14:paraId="6EB80C4A" w14:textId="77777777" w:rsidR="00AB6B0A" w:rsidRPr="00396450" w:rsidRDefault="00AB6B0A" w:rsidP="00E74D8B">
            <w:pPr>
              <w:pStyle w:val="ChecklistTableHeader"/>
              <w:rPr>
                <w:rStyle w:val="ChecklistLeader"/>
                <w:b/>
                <w:sz w:val="20"/>
              </w:rPr>
            </w:pPr>
          </w:p>
        </w:tc>
        <w:tc>
          <w:tcPr>
            <w:tcW w:w="707" w:type="dxa"/>
            <w:vAlign w:val="center"/>
            <w:tcPrChange w:id="94" w:author="Zachary Chakan" w:date="2024-10-31T09:50:00Z" w16du:dateUtc="2024-10-31T13:50:00Z">
              <w:tcPr>
                <w:tcW w:w="708" w:type="dxa"/>
                <w:vAlign w:val="center"/>
              </w:tcPr>
            </w:tcPrChange>
          </w:tcPr>
          <w:p w14:paraId="25BC6513"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95" w:author="Zachary Chakan" w:date="2024-10-31T09:50:00Z" w16du:dateUtc="2024-10-31T13:50:00Z">
              <w:tcPr>
                <w:tcW w:w="14371" w:type="dxa"/>
                <w:gridSpan w:val="4"/>
              </w:tcPr>
            </w:tcPrChange>
          </w:tcPr>
          <w:p w14:paraId="477E5CD9" w14:textId="77777777" w:rsidR="00AB6B0A" w:rsidRPr="00396450" w:rsidRDefault="00AB6B0A" w:rsidP="009E3B64">
            <w:pPr>
              <w:pStyle w:val="StatementLevel1"/>
            </w:pPr>
            <w:r w:rsidRPr="00396450">
              <w:t>The device is FDA-approved/cleared.</w:t>
            </w:r>
            <w:r w:rsidRPr="00396450">
              <w:rPr>
                <w:rStyle w:val="EndnoteReference"/>
              </w:rPr>
              <w:endnoteReference w:id="7"/>
            </w:r>
          </w:p>
        </w:tc>
      </w:tr>
      <w:tr w:rsidR="00E706F1" w:rsidRPr="00396450" w14:paraId="6301C882"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96"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97" w:author="Zachary Chakan" w:date="2024-10-31T09:50:00Z" w16du:dateUtc="2024-10-31T13:50:00Z">
            <w:trPr>
              <w:gridBefore w:val="2"/>
              <w:gridAfter w:val="3"/>
              <w:wBefore w:w="113" w:type="dxa"/>
              <w:wAfter w:w="38" w:type="dxa"/>
              <w:cantSplit/>
              <w:jc w:val="center"/>
            </w:trPr>
          </w:trPrChange>
        </w:trPr>
        <w:tc>
          <w:tcPr>
            <w:tcW w:w="585" w:type="dxa"/>
            <w:vMerge/>
            <w:tcPrChange w:id="98" w:author="Zachary Chakan" w:date="2024-10-31T09:50:00Z" w16du:dateUtc="2024-10-31T13:50:00Z">
              <w:tcPr>
                <w:tcW w:w="643" w:type="dxa"/>
                <w:gridSpan w:val="2"/>
                <w:vMerge/>
              </w:tcPr>
            </w:tcPrChange>
          </w:tcPr>
          <w:p w14:paraId="4728151D" w14:textId="77777777" w:rsidR="00AB6B0A" w:rsidRPr="00396450" w:rsidRDefault="00AB6B0A" w:rsidP="00E74D8B">
            <w:pPr>
              <w:pStyle w:val="ChecklistTableHeader"/>
              <w:rPr>
                <w:rStyle w:val="ChecklistLeader"/>
                <w:b/>
                <w:sz w:val="20"/>
              </w:rPr>
            </w:pPr>
          </w:p>
        </w:tc>
        <w:tc>
          <w:tcPr>
            <w:tcW w:w="707" w:type="dxa"/>
            <w:vAlign w:val="center"/>
            <w:tcPrChange w:id="99" w:author="Zachary Chakan" w:date="2024-10-31T09:50:00Z" w16du:dateUtc="2024-10-31T13:50:00Z">
              <w:tcPr>
                <w:tcW w:w="708" w:type="dxa"/>
                <w:vAlign w:val="center"/>
              </w:tcPr>
            </w:tcPrChange>
          </w:tcPr>
          <w:p w14:paraId="67BECBA8"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100" w:author="Zachary Chakan" w:date="2024-10-31T09:50:00Z" w16du:dateUtc="2024-10-31T13:50:00Z">
              <w:tcPr>
                <w:tcW w:w="14371" w:type="dxa"/>
                <w:gridSpan w:val="4"/>
              </w:tcPr>
            </w:tcPrChange>
          </w:tcPr>
          <w:p w14:paraId="1D97C8DF" w14:textId="77777777" w:rsidR="00AB6B0A" w:rsidRPr="00396450" w:rsidRDefault="00AB6B0A" w:rsidP="009E3B64">
            <w:pPr>
              <w:pStyle w:val="StatementLevel1"/>
            </w:pPr>
            <w:r>
              <w:t>The device i</w:t>
            </w:r>
            <w:r w:rsidRPr="00396450">
              <w:t>s being used or investigated in accordance with the indications in the FDA approved/cleared labeling.</w:t>
            </w:r>
          </w:p>
        </w:tc>
      </w:tr>
      <w:tr w:rsidR="00444197" w:rsidRPr="00396450" w14:paraId="0B73D912" w14:textId="77777777" w:rsidTr="00444197">
        <w:tblPrEx>
          <w:shd w:val="clear" w:color="auto" w:fill="000000"/>
        </w:tblPrEx>
        <w:trPr>
          <w:trHeight w:hRule="exact" w:val="72"/>
          <w:jc w:val="center"/>
        </w:trPr>
        <w:tc>
          <w:tcPr>
            <w:tcW w:w="15647" w:type="dxa"/>
            <w:gridSpan w:val="6"/>
            <w:shd w:val="clear" w:color="auto" w:fill="000000"/>
            <w:vAlign w:val="center"/>
          </w:tcPr>
          <w:p w14:paraId="56761797" w14:textId="77777777" w:rsidR="00865C42" w:rsidRPr="00396450" w:rsidRDefault="00865C42" w:rsidP="001B5FE2">
            <w:pPr>
              <w:pStyle w:val="ChecklistTableHeader"/>
              <w:rPr>
                <w:rStyle w:val="ChecklistLeader"/>
                <w:b/>
                <w:sz w:val="20"/>
              </w:rPr>
            </w:pPr>
          </w:p>
        </w:tc>
      </w:tr>
      <w:tr w:rsidR="00E706F1" w:rsidRPr="00396450" w14:paraId="7E6BFE5C"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01"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102" w:author="Zachary Chakan" w:date="2024-10-31T09:50:00Z" w16du:dateUtc="2024-10-31T13:50:00Z">
            <w:trPr>
              <w:gridBefore w:val="2"/>
              <w:gridAfter w:val="3"/>
              <w:wBefore w:w="113" w:type="dxa"/>
              <w:wAfter w:w="38" w:type="dxa"/>
              <w:cantSplit/>
              <w:jc w:val="center"/>
            </w:trPr>
          </w:trPrChange>
        </w:trPr>
        <w:tc>
          <w:tcPr>
            <w:tcW w:w="585" w:type="dxa"/>
            <w:vMerge w:val="restart"/>
            <w:textDirection w:val="btLr"/>
            <w:tcPrChange w:id="103" w:author="Zachary Chakan" w:date="2024-10-31T09:50:00Z" w16du:dateUtc="2024-10-31T13:50:00Z">
              <w:tcPr>
                <w:tcW w:w="643" w:type="dxa"/>
                <w:gridSpan w:val="2"/>
                <w:vMerge w:val="restart"/>
                <w:textDirection w:val="btLr"/>
              </w:tcPr>
            </w:tcPrChange>
          </w:tcPr>
          <w:p w14:paraId="765B3983" w14:textId="77777777" w:rsidR="00AB6B0A" w:rsidRPr="00396450" w:rsidRDefault="00AB6B0A" w:rsidP="00E74D8B">
            <w:pPr>
              <w:pStyle w:val="ChecklistTableHeader"/>
              <w:rPr>
                <w:rStyle w:val="ChecklistLeader"/>
                <w:b/>
                <w:sz w:val="20"/>
              </w:rPr>
            </w:pPr>
            <w:r w:rsidRPr="00396450">
              <w:rPr>
                <w:rStyle w:val="ChecklistLeader"/>
                <w:b/>
                <w:sz w:val="20"/>
              </w:rPr>
              <w:t>Cat. #2</w:t>
            </w:r>
          </w:p>
        </w:tc>
        <w:tc>
          <w:tcPr>
            <w:tcW w:w="707" w:type="dxa"/>
            <w:vAlign w:val="center"/>
            <w:tcPrChange w:id="104" w:author="Zachary Chakan" w:date="2024-10-31T09:50:00Z" w16du:dateUtc="2024-10-31T13:50:00Z">
              <w:tcPr>
                <w:tcW w:w="708" w:type="dxa"/>
                <w:vAlign w:val="center"/>
              </w:tcPr>
            </w:tcPrChange>
          </w:tcPr>
          <w:p w14:paraId="24BA5CB7"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105" w:author="Zachary Chakan" w:date="2024-10-31T09:50:00Z" w16du:dateUtc="2024-10-31T13:50:00Z">
              <w:tcPr>
                <w:tcW w:w="14371" w:type="dxa"/>
                <w:gridSpan w:val="4"/>
              </w:tcPr>
            </w:tcPrChange>
          </w:tcPr>
          <w:p w14:paraId="1C83915B" w14:textId="77777777" w:rsidR="00AB6B0A" w:rsidRPr="00396450" w:rsidRDefault="00AB6B0A" w:rsidP="00D31EDB">
            <w:pPr>
              <w:pStyle w:val="StatementLevel1"/>
            </w:pPr>
            <w:r w:rsidRPr="00396450">
              <w:t>The device is a diagnostic device.</w:t>
            </w:r>
          </w:p>
        </w:tc>
      </w:tr>
      <w:tr w:rsidR="00E706F1" w:rsidRPr="00396450" w14:paraId="7E7BADF9"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06"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107" w:author="Zachary Chakan" w:date="2024-10-31T09:50:00Z" w16du:dateUtc="2024-10-31T13:50:00Z">
            <w:trPr>
              <w:gridBefore w:val="2"/>
              <w:gridAfter w:val="3"/>
              <w:wBefore w:w="113" w:type="dxa"/>
              <w:wAfter w:w="38" w:type="dxa"/>
              <w:cantSplit/>
              <w:jc w:val="center"/>
            </w:trPr>
          </w:trPrChange>
        </w:trPr>
        <w:tc>
          <w:tcPr>
            <w:tcW w:w="585" w:type="dxa"/>
            <w:vMerge/>
            <w:tcPrChange w:id="108" w:author="Zachary Chakan" w:date="2024-10-31T09:50:00Z" w16du:dateUtc="2024-10-31T13:50:00Z">
              <w:tcPr>
                <w:tcW w:w="643" w:type="dxa"/>
                <w:gridSpan w:val="2"/>
                <w:vMerge/>
              </w:tcPr>
            </w:tcPrChange>
          </w:tcPr>
          <w:p w14:paraId="100A195E" w14:textId="77777777" w:rsidR="00AB6B0A" w:rsidRPr="00396450" w:rsidRDefault="00AB6B0A" w:rsidP="00E74D8B">
            <w:pPr>
              <w:pStyle w:val="ChecklistTableHeader"/>
              <w:rPr>
                <w:rStyle w:val="ChecklistLeader"/>
                <w:b/>
                <w:sz w:val="20"/>
              </w:rPr>
            </w:pPr>
          </w:p>
        </w:tc>
        <w:tc>
          <w:tcPr>
            <w:tcW w:w="707" w:type="dxa"/>
            <w:vAlign w:val="center"/>
            <w:tcPrChange w:id="109" w:author="Zachary Chakan" w:date="2024-10-31T09:50:00Z" w16du:dateUtc="2024-10-31T13:50:00Z">
              <w:tcPr>
                <w:tcW w:w="708" w:type="dxa"/>
                <w:vAlign w:val="center"/>
              </w:tcPr>
            </w:tcPrChange>
          </w:tcPr>
          <w:p w14:paraId="6E7BEE0F"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110" w:author="Zachary Chakan" w:date="2024-10-31T09:50:00Z" w16du:dateUtc="2024-10-31T13:50:00Z">
              <w:tcPr>
                <w:tcW w:w="14371" w:type="dxa"/>
                <w:gridSpan w:val="4"/>
              </w:tcPr>
            </w:tcPrChange>
          </w:tcPr>
          <w:p w14:paraId="23689728" w14:textId="77777777" w:rsidR="00AB6B0A" w:rsidRPr="00396450" w:rsidRDefault="00AB6B0A" w:rsidP="00D31EDB">
            <w:pPr>
              <w:pStyle w:val="StatementLevel1"/>
            </w:pPr>
            <w:r w:rsidRPr="00396450">
              <w:t>The sponsor will comply with applicable requirements in 21 CFR 809.10(c).</w:t>
            </w:r>
          </w:p>
        </w:tc>
      </w:tr>
      <w:tr w:rsidR="00E706F1" w:rsidRPr="00396450" w14:paraId="2B2D3979"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11"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112" w:author="Zachary Chakan" w:date="2024-10-31T09:50:00Z" w16du:dateUtc="2024-10-31T13:50:00Z">
            <w:trPr>
              <w:gridBefore w:val="2"/>
              <w:gridAfter w:val="3"/>
              <w:wBefore w:w="113" w:type="dxa"/>
              <w:wAfter w:w="38" w:type="dxa"/>
              <w:cantSplit/>
              <w:jc w:val="center"/>
            </w:trPr>
          </w:trPrChange>
        </w:trPr>
        <w:tc>
          <w:tcPr>
            <w:tcW w:w="585" w:type="dxa"/>
            <w:vMerge/>
            <w:tcPrChange w:id="113" w:author="Zachary Chakan" w:date="2024-10-31T09:50:00Z" w16du:dateUtc="2024-10-31T13:50:00Z">
              <w:tcPr>
                <w:tcW w:w="643" w:type="dxa"/>
                <w:gridSpan w:val="2"/>
                <w:vMerge/>
              </w:tcPr>
            </w:tcPrChange>
          </w:tcPr>
          <w:p w14:paraId="69CE1E7E" w14:textId="77777777" w:rsidR="00AB6B0A" w:rsidRPr="00396450" w:rsidRDefault="00AB6B0A" w:rsidP="00E74D8B">
            <w:pPr>
              <w:pStyle w:val="ChecklistTableHeader"/>
              <w:rPr>
                <w:rStyle w:val="ChecklistLeader"/>
                <w:b/>
                <w:sz w:val="20"/>
              </w:rPr>
            </w:pPr>
          </w:p>
        </w:tc>
        <w:tc>
          <w:tcPr>
            <w:tcW w:w="707" w:type="dxa"/>
            <w:vAlign w:val="center"/>
            <w:tcPrChange w:id="114" w:author="Zachary Chakan" w:date="2024-10-31T09:50:00Z" w16du:dateUtc="2024-10-31T13:50:00Z">
              <w:tcPr>
                <w:tcW w:w="708" w:type="dxa"/>
                <w:vAlign w:val="center"/>
              </w:tcPr>
            </w:tcPrChange>
          </w:tcPr>
          <w:p w14:paraId="2374BD7D"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115" w:author="Zachary Chakan" w:date="2024-10-31T09:50:00Z" w16du:dateUtc="2024-10-31T13:50:00Z">
              <w:tcPr>
                <w:tcW w:w="14371" w:type="dxa"/>
                <w:gridSpan w:val="4"/>
              </w:tcPr>
            </w:tcPrChange>
          </w:tcPr>
          <w:p w14:paraId="50962599" w14:textId="77777777" w:rsidR="00AB6B0A" w:rsidRPr="00396450" w:rsidRDefault="00AB6B0A" w:rsidP="00D31EDB">
            <w:pPr>
              <w:pStyle w:val="StatementLevel1"/>
            </w:pPr>
            <w:r w:rsidRPr="00396450">
              <w:t>The testing is noninvasive.</w:t>
            </w:r>
            <w:r w:rsidRPr="00396450">
              <w:rPr>
                <w:rStyle w:val="EndnoteReference"/>
              </w:rPr>
              <w:endnoteReference w:id="8"/>
            </w:r>
          </w:p>
        </w:tc>
      </w:tr>
      <w:tr w:rsidR="00E706F1" w:rsidRPr="00396450" w14:paraId="523EA580"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16"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117" w:author="Zachary Chakan" w:date="2024-10-31T09:50:00Z" w16du:dateUtc="2024-10-31T13:50:00Z">
            <w:trPr>
              <w:gridBefore w:val="2"/>
              <w:gridAfter w:val="3"/>
              <w:wBefore w:w="113" w:type="dxa"/>
              <w:wAfter w:w="38" w:type="dxa"/>
              <w:cantSplit/>
              <w:jc w:val="center"/>
            </w:trPr>
          </w:trPrChange>
        </w:trPr>
        <w:tc>
          <w:tcPr>
            <w:tcW w:w="585" w:type="dxa"/>
            <w:vMerge/>
            <w:tcPrChange w:id="118" w:author="Zachary Chakan" w:date="2024-10-31T09:50:00Z" w16du:dateUtc="2024-10-31T13:50:00Z">
              <w:tcPr>
                <w:tcW w:w="643" w:type="dxa"/>
                <w:gridSpan w:val="2"/>
                <w:vMerge/>
              </w:tcPr>
            </w:tcPrChange>
          </w:tcPr>
          <w:p w14:paraId="0102971A" w14:textId="77777777" w:rsidR="00AB6B0A" w:rsidRPr="00396450" w:rsidRDefault="00AB6B0A" w:rsidP="00E74D8B">
            <w:pPr>
              <w:pStyle w:val="ChecklistTableHeader"/>
              <w:rPr>
                <w:rStyle w:val="ChecklistLeader"/>
                <w:b/>
                <w:sz w:val="20"/>
              </w:rPr>
            </w:pPr>
          </w:p>
        </w:tc>
        <w:tc>
          <w:tcPr>
            <w:tcW w:w="707" w:type="dxa"/>
            <w:vAlign w:val="center"/>
            <w:tcPrChange w:id="119" w:author="Zachary Chakan" w:date="2024-10-31T09:50:00Z" w16du:dateUtc="2024-10-31T13:50:00Z">
              <w:tcPr>
                <w:tcW w:w="708" w:type="dxa"/>
                <w:vAlign w:val="center"/>
              </w:tcPr>
            </w:tcPrChange>
          </w:tcPr>
          <w:p w14:paraId="5B6B6023"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120" w:author="Zachary Chakan" w:date="2024-10-31T09:50:00Z" w16du:dateUtc="2024-10-31T13:50:00Z">
              <w:tcPr>
                <w:tcW w:w="14371" w:type="dxa"/>
                <w:gridSpan w:val="4"/>
              </w:tcPr>
            </w:tcPrChange>
          </w:tcPr>
          <w:p w14:paraId="4154188D" w14:textId="77777777" w:rsidR="00AB6B0A" w:rsidRPr="00396450" w:rsidRDefault="00AB6B0A" w:rsidP="00D31EDB">
            <w:pPr>
              <w:pStyle w:val="StatementLevel1"/>
            </w:pPr>
            <w:r w:rsidRPr="00396450">
              <w:t>The testing does not require an invasive sampling procedure that presents significant risk.</w:t>
            </w:r>
          </w:p>
        </w:tc>
      </w:tr>
      <w:tr w:rsidR="00E706F1" w:rsidRPr="00396450" w14:paraId="39D7A8F9"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21"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122" w:author="Zachary Chakan" w:date="2024-10-31T09:50:00Z" w16du:dateUtc="2024-10-31T13:50:00Z">
            <w:trPr>
              <w:gridBefore w:val="2"/>
              <w:gridAfter w:val="3"/>
              <w:wBefore w:w="113" w:type="dxa"/>
              <w:wAfter w:w="38" w:type="dxa"/>
              <w:cantSplit/>
              <w:jc w:val="center"/>
            </w:trPr>
          </w:trPrChange>
        </w:trPr>
        <w:tc>
          <w:tcPr>
            <w:tcW w:w="585" w:type="dxa"/>
            <w:vMerge/>
            <w:tcPrChange w:id="123" w:author="Zachary Chakan" w:date="2024-10-31T09:50:00Z" w16du:dateUtc="2024-10-31T13:50:00Z">
              <w:tcPr>
                <w:tcW w:w="643" w:type="dxa"/>
                <w:gridSpan w:val="2"/>
                <w:vMerge/>
              </w:tcPr>
            </w:tcPrChange>
          </w:tcPr>
          <w:p w14:paraId="485FF5E4" w14:textId="77777777" w:rsidR="00AB6B0A" w:rsidRPr="00396450" w:rsidRDefault="00AB6B0A" w:rsidP="00E74D8B">
            <w:pPr>
              <w:pStyle w:val="ChecklistTableHeader"/>
              <w:rPr>
                <w:rStyle w:val="ChecklistLeader"/>
                <w:b/>
                <w:sz w:val="20"/>
              </w:rPr>
            </w:pPr>
          </w:p>
        </w:tc>
        <w:tc>
          <w:tcPr>
            <w:tcW w:w="707" w:type="dxa"/>
            <w:vAlign w:val="center"/>
            <w:tcPrChange w:id="124" w:author="Zachary Chakan" w:date="2024-10-31T09:50:00Z" w16du:dateUtc="2024-10-31T13:50:00Z">
              <w:tcPr>
                <w:tcW w:w="708" w:type="dxa"/>
                <w:vAlign w:val="center"/>
              </w:tcPr>
            </w:tcPrChange>
          </w:tcPr>
          <w:p w14:paraId="2469163A"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125" w:author="Zachary Chakan" w:date="2024-10-31T09:50:00Z" w16du:dateUtc="2024-10-31T13:50:00Z">
              <w:tcPr>
                <w:tcW w:w="14371" w:type="dxa"/>
                <w:gridSpan w:val="4"/>
              </w:tcPr>
            </w:tcPrChange>
          </w:tcPr>
          <w:p w14:paraId="6E868636" w14:textId="77777777" w:rsidR="00AB6B0A" w:rsidRPr="00396450" w:rsidRDefault="00AB6B0A" w:rsidP="00D31EDB">
            <w:pPr>
              <w:pStyle w:val="StatementLevel1"/>
            </w:pPr>
            <w:r w:rsidRPr="00396450">
              <w:t>The testing does not by design or intention introduce energy into a subject</w:t>
            </w:r>
          </w:p>
        </w:tc>
      </w:tr>
      <w:tr w:rsidR="00E706F1" w:rsidRPr="00396450" w14:paraId="0C09087D"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26"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127" w:author="Zachary Chakan" w:date="2024-10-31T09:50:00Z" w16du:dateUtc="2024-10-31T13:50:00Z">
            <w:trPr>
              <w:gridBefore w:val="2"/>
              <w:gridAfter w:val="3"/>
              <w:wBefore w:w="113" w:type="dxa"/>
              <w:wAfter w:w="38" w:type="dxa"/>
              <w:cantSplit/>
              <w:jc w:val="center"/>
            </w:trPr>
          </w:trPrChange>
        </w:trPr>
        <w:tc>
          <w:tcPr>
            <w:tcW w:w="585" w:type="dxa"/>
            <w:vMerge/>
            <w:tcPrChange w:id="128" w:author="Zachary Chakan" w:date="2024-10-31T09:50:00Z" w16du:dateUtc="2024-10-31T13:50:00Z">
              <w:tcPr>
                <w:tcW w:w="643" w:type="dxa"/>
                <w:gridSpan w:val="2"/>
                <w:vMerge/>
              </w:tcPr>
            </w:tcPrChange>
          </w:tcPr>
          <w:p w14:paraId="217A2CE7" w14:textId="77777777" w:rsidR="00AB6B0A" w:rsidRPr="00396450" w:rsidRDefault="00AB6B0A" w:rsidP="00E74D8B">
            <w:pPr>
              <w:pStyle w:val="ChecklistTableHeader"/>
              <w:rPr>
                <w:rStyle w:val="ChecklistLeader"/>
                <w:b/>
                <w:sz w:val="20"/>
              </w:rPr>
            </w:pPr>
          </w:p>
        </w:tc>
        <w:tc>
          <w:tcPr>
            <w:tcW w:w="707" w:type="dxa"/>
            <w:vAlign w:val="center"/>
            <w:tcPrChange w:id="129" w:author="Zachary Chakan" w:date="2024-10-31T09:50:00Z" w16du:dateUtc="2024-10-31T13:50:00Z">
              <w:tcPr>
                <w:tcW w:w="708" w:type="dxa"/>
                <w:vAlign w:val="center"/>
              </w:tcPr>
            </w:tcPrChange>
          </w:tcPr>
          <w:p w14:paraId="67196897"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tcPrChange w:id="130" w:author="Zachary Chakan" w:date="2024-10-31T09:50:00Z" w16du:dateUtc="2024-10-31T13:50:00Z">
              <w:tcPr>
                <w:tcW w:w="14371" w:type="dxa"/>
                <w:gridSpan w:val="4"/>
              </w:tcPr>
            </w:tcPrChange>
          </w:tcPr>
          <w:p w14:paraId="54CE5E6B" w14:textId="77777777" w:rsidR="00AB6B0A" w:rsidRPr="00396450" w:rsidRDefault="00AB6B0A" w:rsidP="001B5FE2">
            <w:pPr>
              <w:pStyle w:val="StatementLevel1"/>
            </w:pPr>
            <w:r w:rsidRPr="00396450">
              <w:t>The testing is not used as a diagnostic procedure without confirmation by another, medically established product or procedure.</w:t>
            </w:r>
          </w:p>
        </w:tc>
      </w:tr>
      <w:tr w:rsidR="00444197" w:rsidRPr="00396450" w14:paraId="3751841A" w14:textId="77777777" w:rsidTr="00444197">
        <w:tblPrEx>
          <w:shd w:val="clear" w:color="auto" w:fill="000000"/>
        </w:tblPrEx>
        <w:trPr>
          <w:trHeight w:hRule="exact" w:val="72"/>
          <w:jc w:val="center"/>
        </w:trPr>
        <w:tc>
          <w:tcPr>
            <w:tcW w:w="15647" w:type="dxa"/>
            <w:gridSpan w:val="6"/>
            <w:shd w:val="clear" w:color="auto" w:fill="000000"/>
            <w:vAlign w:val="center"/>
          </w:tcPr>
          <w:p w14:paraId="5197602D" w14:textId="77777777" w:rsidR="00865C42" w:rsidRPr="00396450" w:rsidRDefault="00865C42" w:rsidP="001B5FE2">
            <w:pPr>
              <w:pStyle w:val="ChecklistTableHeader"/>
              <w:rPr>
                <w:rStyle w:val="ChecklistLeader"/>
                <w:b/>
                <w:sz w:val="20"/>
              </w:rPr>
            </w:pPr>
          </w:p>
        </w:tc>
      </w:tr>
      <w:tr w:rsidR="00E706F1" w:rsidRPr="00396450" w14:paraId="4D18818E"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31"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trHeight w:val="720"/>
          <w:jc w:val="center"/>
          <w:trPrChange w:id="132" w:author="Zachary Chakan" w:date="2024-10-31T09:50:00Z" w16du:dateUtc="2024-10-31T13:50:00Z">
            <w:trPr>
              <w:gridBefore w:val="2"/>
              <w:gridAfter w:val="3"/>
              <w:wBefore w:w="113" w:type="dxa"/>
              <w:wAfter w:w="38" w:type="dxa"/>
              <w:cantSplit/>
              <w:trHeight w:val="720"/>
              <w:jc w:val="center"/>
            </w:trPr>
          </w:trPrChange>
        </w:trPr>
        <w:tc>
          <w:tcPr>
            <w:tcW w:w="585" w:type="dxa"/>
            <w:textDirection w:val="btLr"/>
            <w:tcPrChange w:id="133" w:author="Zachary Chakan" w:date="2024-10-31T09:50:00Z" w16du:dateUtc="2024-10-31T13:50:00Z">
              <w:tcPr>
                <w:tcW w:w="643" w:type="dxa"/>
                <w:gridSpan w:val="2"/>
                <w:textDirection w:val="btLr"/>
              </w:tcPr>
            </w:tcPrChange>
          </w:tcPr>
          <w:p w14:paraId="4D45A68C" w14:textId="77777777" w:rsidR="00AB6B0A" w:rsidRPr="00396450" w:rsidRDefault="00AB6B0A" w:rsidP="00E74D8B">
            <w:pPr>
              <w:pStyle w:val="ChecklistTableHeader"/>
              <w:rPr>
                <w:rStyle w:val="ChecklistLeader"/>
                <w:b/>
                <w:sz w:val="20"/>
              </w:rPr>
            </w:pPr>
            <w:r w:rsidRPr="00396450">
              <w:rPr>
                <w:rStyle w:val="ChecklistLeader"/>
                <w:b/>
                <w:sz w:val="20"/>
              </w:rPr>
              <w:t>Cat. #3</w:t>
            </w:r>
          </w:p>
        </w:tc>
        <w:tc>
          <w:tcPr>
            <w:tcW w:w="707" w:type="dxa"/>
            <w:vAlign w:val="center"/>
            <w:tcPrChange w:id="134" w:author="Zachary Chakan" w:date="2024-10-31T09:50:00Z" w16du:dateUtc="2024-10-31T13:50:00Z">
              <w:tcPr>
                <w:tcW w:w="708" w:type="dxa"/>
                <w:vAlign w:val="center"/>
              </w:tcPr>
            </w:tcPrChange>
          </w:tcPr>
          <w:p w14:paraId="04131F2E"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vAlign w:val="center"/>
            <w:tcPrChange w:id="135" w:author="Zachary Chakan" w:date="2024-10-31T09:50:00Z" w16du:dateUtc="2024-10-31T13:50:00Z">
              <w:tcPr>
                <w:tcW w:w="14371" w:type="dxa"/>
                <w:gridSpan w:val="4"/>
                <w:vAlign w:val="center"/>
              </w:tcPr>
            </w:tcPrChange>
          </w:tcPr>
          <w:p w14:paraId="6C9FE4C6" w14:textId="77777777" w:rsidR="00AB6B0A" w:rsidRPr="00396450" w:rsidRDefault="00AB6B0A" w:rsidP="00D31EDB">
            <w:pPr>
              <w:pStyle w:val="StatementLevel1"/>
            </w:pPr>
            <w:r w:rsidRPr="00396450">
              <w:t>The device is undergoing consumer preference testing, testing of a modification, or testing of a combination of two or more devices in commercial distribution, and the testing is not for the purpose of determining safety or effectiveness and does not put subjects at risk.</w:t>
            </w:r>
          </w:p>
        </w:tc>
      </w:tr>
      <w:tr w:rsidR="00444197" w:rsidRPr="00396450" w14:paraId="6747DD3B" w14:textId="77777777" w:rsidTr="00444197">
        <w:tblPrEx>
          <w:shd w:val="clear" w:color="auto" w:fill="000000"/>
        </w:tblPrEx>
        <w:trPr>
          <w:trHeight w:hRule="exact" w:val="72"/>
          <w:jc w:val="center"/>
        </w:trPr>
        <w:tc>
          <w:tcPr>
            <w:tcW w:w="15647" w:type="dxa"/>
            <w:gridSpan w:val="6"/>
            <w:shd w:val="clear" w:color="auto" w:fill="000000"/>
            <w:vAlign w:val="center"/>
          </w:tcPr>
          <w:p w14:paraId="402F07B7" w14:textId="77777777" w:rsidR="00AB6B0A" w:rsidRPr="00396450" w:rsidRDefault="00AB6B0A" w:rsidP="001B5FE2">
            <w:pPr>
              <w:pStyle w:val="ChecklistTableHeader"/>
              <w:rPr>
                <w:rStyle w:val="ChecklistLeader"/>
                <w:b/>
                <w:sz w:val="20"/>
              </w:rPr>
            </w:pPr>
          </w:p>
        </w:tc>
      </w:tr>
      <w:tr w:rsidR="00E706F1" w:rsidRPr="00396450" w14:paraId="7853F44F"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36"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trHeight w:val="576"/>
          <w:jc w:val="center"/>
          <w:trPrChange w:id="137" w:author="Zachary Chakan" w:date="2024-10-31T09:50:00Z" w16du:dateUtc="2024-10-31T13:50:00Z">
            <w:trPr>
              <w:gridBefore w:val="2"/>
              <w:gridAfter w:val="3"/>
              <w:wBefore w:w="113" w:type="dxa"/>
              <w:wAfter w:w="38" w:type="dxa"/>
              <w:cantSplit/>
              <w:trHeight w:val="576"/>
              <w:jc w:val="center"/>
            </w:trPr>
          </w:trPrChange>
        </w:trPr>
        <w:tc>
          <w:tcPr>
            <w:tcW w:w="585" w:type="dxa"/>
            <w:textDirection w:val="btLr"/>
            <w:tcPrChange w:id="138" w:author="Zachary Chakan" w:date="2024-10-31T09:50:00Z" w16du:dateUtc="2024-10-31T13:50:00Z">
              <w:tcPr>
                <w:tcW w:w="643" w:type="dxa"/>
                <w:gridSpan w:val="2"/>
                <w:textDirection w:val="btLr"/>
              </w:tcPr>
            </w:tcPrChange>
          </w:tcPr>
          <w:p w14:paraId="4AFF13E6" w14:textId="77777777" w:rsidR="00AB6B0A" w:rsidRPr="00396450" w:rsidRDefault="00AB6B0A" w:rsidP="00E74D8B">
            <w:pPr>
              <w:pStyle w:val="ChecklistTableHeader"/>
              <w:rPr>
                <w:rStyle w:val="ChecklistLeader"/>
                <w:b/>
                <w:sz w:val="20"/>
              </w:rPr>
            </w:pPr>
            <w:r w:rsidRPr="00396450">
              <w:rPr>
                <w:rStyle w:val="ChecklistLeader"/>
                <w:b/>
                <w:sz w:val="20"/>
              </w:rPr>
              <w:t>Cat. #4</w:t>
            </w:r>
          </w:p>
        </w:tc>
        <w:tc>
          <w:tcPr>
            <w:tcW w:w="707" w:type="dxa"/>
            <w:vAlign w:val="center"/>
            <w:tcPrChange w:id="139" w:author="Zachary Chakan" w:date="2024-10-31T09:50:00Z" w16du:dateUtc="2024-10-31T13:50:00Z">
              <w:tcPr>
                <w:tcW w:w="708" w:type="dxa"/>
                <w:vAlign w:val="center"/>
              </w:tcPr>
            </w:tcPrChange>
          </w:tcPr>
          <w:p w14:paraId="36AB34DF" w14:textId="77777777" w:rsidR="00AB6B0A" w:rsidRPr="00396450" w:rsidRDefault="00AB6B0A" w:rsidP="001B5FE2">
            <w:pPr>
              <w:pStyle w:val="Yes-No"/>
              <w:jc w:val="center"/>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4317" w:type="dxa"/>
            <w:vAlign w:val="center"/>
            <w:tcPrChange w:id="140" w:author="Zachary Chakan" w:date="2024-10-31T09:50:00Z" w16du:dateUtc="2024-10-31T13:50:00Z">
              <w:tcPr>
                <w:tcW w:w="14371" w:type="dxa"/>
                <w:gridSpan w:val="4"/>
                <w:vAlign w:val="center"/>
              </w:tcPr>
            </w:tcPrChange>
          </w:tcPr>
          <w:p w14:paraId="61183271" w14:textId="77777777" w:rsidR="00AB6B0A" w:rsidRPr="00396450" w:rsidRDefault="00AB6B0A" w:rsidP="001B5FE2">
            <w:pPr>
              <w:pStyle w:val="StatementLevel1"/>
            </w:pPr>
            <w:r w:rsidRPr="00396450">
              <w:t>The device is a custom device as defined in 21 CFR 812.3(b)</w:t>
            </w:r>
            <w:r w:rsidR="001B5FE2">
              <w:t xml:space="preserve"> and </w:t>
            </w:r>
            <w:r w:rsidRPr="00396450">
              <w:t xml:space="preserve">is </w:t>
            </w:r>
            <w:r w:rsidR="001B5FE2">
              <w:t xml:space="preserve">NOT </w:t>
            </w:r>
            <w:r w:rsidRPr="00396450">
              <w:t>being used to determine safety or effectiveness for commercial distribution.</w:t>
            </w:r>
          </w:p>
        </w:tc>
      </w:tr>
      <w:tr w:rsidR="00444197" w:rsidRPr="00396450" w14:paraId="256671E4" w14:textId="77777777" w:rsidTr="00444197">
        <w:tblPrEx>
          <w:shd w:val="clear" w:color="auto" w:fill="000000"/>
        </w:tblPrEx>
        <w:trPr>
          <w:trHeight w:hRule="exact" w:val="72"/>
          <w:jc w:val="center"/>
        </w:trPr>
        <w:tc>
          <w:tcPr>
            <w:tcW w:w="15647" w:type="dxa"/>
            <w:gridSpan w:val="6"/>
            <w:shd w:val="clear" w:color="auto" w:fill="000000"/>
          </w:tcPr>
          <w:p w14:paraId="47D0840B" w14:textId="77777777" w:rsidR="00AB6B0A" w:rsidRPr="00396450" w:rsidRDefault="00AB6B0A" w:rsidP="007414DD">
            <w:pPr>
              <w:rPr>
                <w:sz w:val="10"/>
                <w:szCs w:val="10"/>
              </w:rPr>
            </w:pPr>
          </w:p>
        </w:tc>
      </w:tr>
      <w:tr w:rsidR="00444197" w:rsidRPr="00396450" w14:paraId="3E4DBCBE" w14:textId="77777777" w:rsidTr="00444197">
        <w:trPr>
          <w:jc w:val="center"/>
        </w:trPr>
        <w:tc>
          <w:tcPr>
            <w:tcW w:w="15647" w:type="dxa"/>
            <w:gridSpan w:val="6"/>
          </w:tcPr>
          <w:p w14:paraId="662BEDC6" w14:textId="77777777" w:rsidR="00AB6B0A" w:rsidRPr="00396450" w:rsidRDefault="00AB6B0A" w:rsidP="00AF6AC8">
            <w:pPr>
              <w:pStyle w:val="ChecklistLevel1"/>
              <w:numPr>
                <w:ilvl w:val="0"/>
                <w:numId w:val="14"/>
              </w:numPr>
            </w:pPr>
            <w:bookmarkStart w:id="141" w:name="_Hlk181260062"/>
            <w:r w:rsidRPr="00396450">
              <w:t xml:space="preserve">IDE Oversight for investigators who hold the IDE </w:t>
            </w:r>
            <w:r w:rsidRPr="00396450">
              <w:rPr>
                <w:b w:val="0"/>
              </w:rPr>
              <w:t>(</w:t>
            </w:r>
            <w:r>
              <w:rPr>
                <w:b w:val="0"/>
              </w:rPr>
              <w:t xml:space="preserve">Check if </w:t>
            </w:r>
            <w:r>
              <w:t>“Yes”</w:t>
            </w:r>
            <w:r>
              <w:rPr>
                <w:b w:val="0"/>
              </w:rPr>
              <w:t xml:space="preserve">. </w:t>
            </w:r>
            <w:r w:rsidRPr="00396450">
              <w:rPr>
                <w:b w:val="0"/>
              </w:rPr>
              <w:t xml:space="preserve">One of the following must be </w:t>
            </w:r>
            <w:r w:rsidRPr="00396450">
              <w:t>“Yes”</w:t>
            </w:r>
            <w:r w:rsidR="007414DD">
              <w:t xml:space="preserve"> </w:t>
            </w:r>
            <w:r w:rsidR="007414DD" w:rsidRPr="007414DD">
              <w:rPr>
                <w:b w:val="0"/>
              </w:rPr>
              <w:t>i</w:t>
            </w:r>
            <w:r w:rsidR="007414DD">
              <w:rPr>
                <w:b w:val="0"/>
              </w:rPr>
              <w:t>f the investigator holds the IDE</w:t>
            </w:r>
            <w:r w:rsidRPr="00396450">
              <w:rPr>
                <w:b w:val="0"/>
              </w:rPr>
              <w:t>)</w:t>
            </w:r>
          </w:p>
        </w:tc>
      </w:tr>
      <w:bookmarkEnd w:id="141"/>
      <w:tr w:rsidR="00E706F1" w:rsidRPr="00396450" w14:paraId="71578E8D"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Change w:id="142"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Ex>
          </w:tblPrExChange>
        </w:tblPrEx>
        <w:trPr>
          <w:gridAfter w:val="3"/>
          <w:wAfter w:w="38" w:type="dxa"/>
          <w:cantSplit/>
          <w:jc w:val="center"/>
          <w:trPrChange w:id="143" w:author="Zachary Chakan" w:date="2024-10-31T09:50:00Z" w16du:dateUtc="2024-10-31T13:50:00Z">
            <w:trPr>
              <w:gridBefore w:val="2"/>
              <w:gridAfter w:val="3"/>
              <w:wBefore w:w="113" w:type="dxa"/>
              <w:wAfter w:w="38" w:type="dxa"/>
              <w:cantSplit/>
              <w:jc w:val="center"/>
            </w:trPr>
          </w:trPrChange>
        </w:trPr>
        <w:tc>
          <w:tcPr>
            <w:tcW w:w="585" w:type="dxa"/>
            <w:tcPrChange w:id="144" w:author="Zachary Chakan" w:date="2024-10-31T09:50:00Z" w16du:dateUtc="2024-10-31T13:50:00Z">
              <w:tcPr>
                <w:tcW w:w="643" w:type="dxa"/>
                <w:gridSpan w:val="2"/>
              </w:tcPr>
            </w:tcPrChange>
          </w:tcPr>
          <w:p w14:paraId="474E8982"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24" w:type="dxa"/>
            <w:gridSpan w:val="2"/>
            <w:tcPrChange w:id="145" w:author="Zachary Chakan" w:date="2024-10-31T09:50:00Z" w16du:dateUtc="2024-10-31T13:50:00Z">
              <w:tcPr>
                <w:tcW w:w="15079" w:type="dxa"/>
                <w:gridSpan w:val="5"/>
              </w:tcPr>
            </w:tcPrChange>
          </w:tcPr>
          <w:p w14:paraId="2AFE1AD1" w14:textId="77777777" w:rsidR="00AB6B0A" w:rsidRPr="00396450" w:rsidRDefault="00AB6B0A" w:rsidP="00873E24">
            <w:pPr>
              <w:pStyle w:val="StatementLevel1"/>
            </w:pPr>
            <w:r w:rsidRPr="00396450">
              <w:t>The FDA regulatory requirements of a sponsor (including GMP when applicable) have been assumed by a contract research organization.</w:t>
            </w:r>
          </w:p>
        </w:tc>
      </w:tr>
      <w:bookmarkStart w:id="146" w:name="_Hlk181260582"/>
      <w:tr w:rsidR="00E706F1" w:rsidRPr="00621710" w14:paraId="1B2FB724"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47" w:author="Zachary Chakan" w:date="2024-10-31T09:50:00Z" w16du:dateUtc="2024-10-31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gridAfter w:val="1"/>
          <w:wAfter w:w="6" w:type="dxa"/>
          <w:jc w:val="center"/>
          <w:trPrChange w:id="148" w:author="Zachary Chakan" w:date="2024-10-31T09:50:00Z" w16du:dateUtc="2024-10-31T13:50:00Z">
            <w:trPr>
              <w:gridBefore w:val="2"/>
              <w:wBefore w:w="113" w:type="dxa"/>
              <w:wAfter w:w="6" w:type="dxa"/>
              <w:jc w:val="center"/>
            </w:trPr>
          </w:trPrChange>
        </w:trPr>
        <w:tc>
          <w:tcPr>
            <w:tcW w:w="585" w:type="dxa"/>
            <w:tcPrChange w:id="149" w:author="Zachary Chakan" w:date="2024-10-31T09:50:00Z" w16du:dateUtc="2024-10-31T13:50:00Z">
              <w:tcPr>
                <w:tcW w:w="643" w:type="dxa"/>
                <w:gridSpan w:val="2"/>
              </w:tcPr>
            </w:tcPrChange>
          </w:tcPr>
          <w:p w14:paraId="4704B421" w14:textId="77777777" w:rsidR="00AB6B0A" w:rsidRPr="00396450" w:rsidRDefault="00AB6B0A" w:rsidP="00C157B7">
            <w:pPr>
              <w:pStyle w:val="Yes-No"/>
            </w:pPr>
            <w:r w:rsidRPr="00396450">
              <w:fldChar w:fldCharType="begin">
                <w:ffData>
                  <w:name w:val="Check1"/>
                  <w:enabled/>
                  <w:calcOnExit w:val="0"/>
                  <w:checkBox>
                    <w:sizeAuto/>
                    <w:default w:val="0"/>
                  </w:checkBox>
                </w:ffData>
              </w:fldChar>
            </w:r>
            <w:r w:rsidRPr="00396450">
              <w:instrText xml:space="preserve"> FORMCHECKBOX </w:instrText>
            </w:r>
            <w:r w:rsidR="00444197">
              <w:fldChar w:fldCharType="separate"/>
            </w:r>
            <w:r w:rsidRPr="00396450">
              <w:fldChar w:fldCharType="end"/>
            </w:r>
          </w:p>
        </w:tc>
        <w:tc>
          <w:tcPr>
            <w:tcW w:w="15056" w:type="dxa"/>
            <w:gridSpan w:val="4"/>
            <w:tcPrChange w:id="150" w:author="Zachary Chakan" w:date="2024-10-31T09:50:00Z" w16du:dateUtc="2024-10-31T13:50:00Z">
              <w:tcPr>
                <w:tcW w:w="15111" w:type="dxa"/>
                <w:gridSpan w:val="7"/>
              </w:tcPr>
            </w:tcPrChange>
          </w:tcPr>
          <w:p w14:paraId="1A7F280A" w14:textId="77777777" w:rsidR="00AB6B0A" w:rsidRPr="00621710" w:rsidRDefault="00AB6B0A" w:rsidP="001B5FE2">
            <w:pPr>
              <w:pStyle w:val="StatementLevel1"/>
            </w:pPr>
            <w:r w:rsidRPr="00396450">
              <w:t>An audit documents that the investigator is compliant with FDA sponsor requirements (including GMP when applicable).</w:t>
            </w:r>
          </w:p>
        </w:tc>
      </w:tr>
      <w:bookmarkEnd w:id="146"/>
      <w:tr w:rsidR="00E706F1" w:rsidRPr="00396450" w14:paraId="1491E631" w14:textId="77777777" w:rsidTr="00444197">
        <w:tblPrEx>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51" w:author="Zachary Chakan" w:date="2024-10-31T09:50:00Z" w16du:dateUtc="2024-10-31T13:50:00Z">
            <w:tblPrEx>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52" w:author="Zachary Chakan" w:date="2024-10-31T09:40:00Z" w16du:dateUtc="2024-10-31T13:40:00Z"/>
          <w:trPrChange w:id="153" w:author="Zachary Chakan" w:date="2024-10-31T09:50:00Z" w16du:dateUtc="2024-10-31T13:50:00Z">
            <w:trPr>
              <w:gridBefore w:val="1"/>
              <w:gridAfter w:val="0"/>
              <w:wBefore w:w="28" w:type="dxa"/>
              <w:jc w:val="center"/>
            </w:trPr>
          </w:trPrChange>
        </w:trPr>
        <w:tc>
          <w:tcPr>
            <w:tcW w:w="15647" w:type="dxa"/>
            <w:gridSpan w:val="6"/>
            <w:tcPrChange w:id="154" w:author="Zachary Chakan" w:date="2024-10-31T09:50:00Z" w16du:dateUtc="2024-10-31T13:50:00Z">
              <w:tcPr>
                <w:tcW w:w="15704" w:type="dxa"/>
                <w:gridSpan w:val="7"/>
              </w:tcPr>
            </w:tcPrChange>
          </w:tcPr>
          <w:p w14:paraId="5A233AC1" w14:textId="193961E8" w:rsidR="00E706F1" w:rsidRPr="00396450" w:rsidRDefault="00E706F1" w:rsidP="00E706F1">
            <w:pPr>
              <w:pStyle w:val="ChecklistLevel1"/>
              <w:rPr>
                <w:ins w:id="155" w:author="Zachary Chakan" w:date="2024-10-31T09:40:00Z" w16du:dateUtc="2024-10-31T13:40:00Z"/>
              </w:rPr>
              <w:pPrChange w:id="156" w:author="Zachary Chakan" w:date="2024-10-31T09:41:00Z" w16du:dateUtc="2024-10-31T13:41:00Z">
                <w:pPr>
                  <w:pStyle w:val="ChecklistLevel1"/>
                  <w:numPr>
                    <w:numId w:val="14"/>
                  </w:numPr>
                  <w:tabs>
                    <w:tab w:val="num" w:pos="720"/>
                  </w:tabs>
                  <w:ind w:left="720" w:hanging="720"/>
                </w:pPr>
              </w:pPrChange>
            </w:pPr>
            <w:ins w:id="157" w:author="Zachary Chakan" w:date="2024-10-31T09:42:00Z" w16du:dateUtc="2024-10-31T13:42:00Z">
              <w:r>
                <w:t>Devices In Which the FDA Intends to Exercise Enforcement Discretion</w:t>
              </w:r>
            </w:ins>
            <w:ins w:id="158" w:author="Zachary Chakan" w:date="2024-10-31T09:47:00Z" w16du:dateUtc="2024-10-31T13:47:00Z">
              <w:r>
                <w:rPr>
                  <w:rStyle w:val="EndnoteReference"/>
                </w:rPr>
                <w:endnoteReference w:id="9"/>
              </w:r>
            </w:ins>
            <w:ins w:id="163" w:author="Zachary Chakan" w:date="2024-10-31T09:41:00Z" w16du:dateUtc="2024-10-31T13:41:00Z">
              <w:r w:rsidRPr="00E706F1">
                <w:t xml:space="preserve"> (Check if “Yes”. If any are “Yes,” the device is not subject to the device regulatory requirements </w:t>
              </w:r>
              <w:proofErr w:type="gramStart"/>
              <w:r w:rsidRPr="00E706F1">
                <w:t>at this time</w:t>
              </w:r>
            </w:ins>
            <w:proofErr w:type="gramEnd"/>
            <w:ins w:id="164" w:author="Zachary Chakan" w:date="2024-10-31T09:48:00Z" w16du:dateUtc="2024-10-31T13:48:00Z">
              <w:r>
                <w:rPr>
                  <w:rStyle w:val="EndnoteReference"/>
                </w:rPr>
                <w:endnoteReference w:id="10"/>
              </w:r>
            </w:ins>
            <w:ins w:id="167" w:author="Zachary Chakan" w:date="2024-10-31T09:41:00Z" w16du:dateUtc="2024-10-31T13:41:00Z">
              <w:r w:rsidRPr="00E706F1">
                <w:t>.)</w:t>
              </w:r>
            </w:ins>
          </w:p>
        </w:tc>
      </w:tr>
      <w:tr w:rsidR="00444197" w:rsidRPr="00621710" w14:paraId="78761CF8" w14:textId="77777777" w:rsidTr="00444197">
        <w:trPr>
          <w:gridAfter w:val="1"/>
          <w:wAfter w:w="6" w:type="dxa"/>
          <w:jc w:val="center"/>
          <w:ins w:id="168" w:author="Zachary Chakan" w:date="2024-10-31T09:49:00Z" w16du:dateUtc="2024-10-31T13:49:00Z"/>
        </w:trPr>
        <w:tc>
          <w:tcPr>
            <w:tcW w:w="585" w:type="dxa"/>
          </w:tcPr>
          <w:p w14:paraId="31767D2F" w14:textId="77777777" w:rsidR="00E706F1" w:rsidRPr="00396450" w:rsidRDefault="00E706F1" w:rsidP="00151AF1">
            <w:pPr>
              <w:pStyle w:val="Yes-No"/>
              <w:rPr>
                <w:ins w:id="169" w:author="Zachary Chakan" w:date="2024-10-31T09:49:00Z" w16du:dateUtc="2024-10-31T13:49:00Z"/>
              </w:rPr>
            </w:pPr>
            <w:ins w:id="170" w:author="Zachary Chakan" w:date="2024-10-31T09:49:00Z" w16du:dateUtc="2024-10-31T13:49:00Z">
              <w:r w:rsidRPr="00396450">
                <w:fldChar w:fldCharType="begin">
                  <w:ffData>
                    <w:name w:val="Check1"/>
                    <w:enabled/>
                    <w:calcOnExit w:val="0"/>
                    <w:checkBox>
                      <w:sizeAuto/>
                      <w:default w:val="0"/>
                    </w:checkBox>
                  </w:ffData>
                </w:fldChar>
              </w:r>
              <w:r w:rsidRPr="00396450">
                <w:instrText xml:space="preserve"> FORMCHECKBOX </w:instrText>
              </w:r>
              <w:r>
                <w:fldChar w:fldCharType="separate"/>
              </w:r>
              <w:r w:rsidRPr="00396450">
                <w:fldChar w:fldCharType="end"/>
              </w:r>
            </w:ins>
          </w:p>
        </w:tc>
        <w:tc>
          <w:tcPr>
            <w:tcW w:w="15056" w:type="dxa"/>
            <w:gridSpan w:val="4"/>
          </w:tcPr>
          <w:p w14:paraId="29AD4D2A" w14:textId="292F3E6E" w:rsidR="00E706F1" w:rsidRPr="00621710" w:rsidRDefault="00444197" w:rsidP="00151AF1">
            <w:pPr>
              <w:pStyle w:val="StatementLevel1"/>
              <w:rPr>
                <w:ins w:id="171" w:author="Zachary Chakan" w:date="2024-10-31T09:49:00Z" w16du:dateUtc="2024-10-31T13:49:00Z"/>
              </w:rPr>
            </w:pPr>
            <w:ins w:id="172" w:author="Zachary Chakan" w:date="2024-10-31T09:50:00Z" w16du:dateUtc="2024-10-31T13:50:00Z">
              <w:r w:rsidRPr="00444197">
                <w:t>A software function that helps patients (i.e. users) self-manage their diseases or conditions without providing specific treatment or treatment suggestions.</w:t>
              </w:r>
            </w:ins>
          </w:p>
        </w:tc>
      </w:tr>
      <w:tr w:rsidR="00444197" w:rsidRPr="00621710" w14:paraId="50AF2833" w14:textId="77777777" w:rsidTr="00444197">
        <w:trPr>
          <w:gridAfter w:val="1"/>
          <w:wAfter w:w="6" w:type="dxa"/>
          <w:jc w:val="center"/>
          <w:ins w:id="173" w:author="Zachary Chakan" w:date="2024-10-31T09:51:00Z" w16du:dateUtc="2024-10-31T13:51:00Z"/>
        </w:trPr>
        <w:tc>
          <w:tcPr>
            <w:tcW w:w="585" w:type="dxa"/>
          </w:tcPr>
          <w:p w14:paraId="60E2921F" w14:textId="2F978F07" w:rsidR="00444197" w:rsidRPr="00396450" w:rsidRDefault="00444197" w:rsidP="00151AF1">
            <w:pPr>
              <w:pStyle w:val="Yes-No"/>
              <w:rPr>
                <w:ins w:id="174" w:author="Zachary Chakan" w:date="2024-10-31T09:51:00Z" w16du:dateUtc="2024-10-31T13:51:00Z"/>
              </w:rPr>
            </w:pPr>
            <w:ins w:id="175" w:author="Zachary Chakan" w:date="2024-10-31T09:51:00Z" w16du:dateUtc="2024-10-31T13:51:00Z">
              <w:r w:rsidRPr="00396450">
                <w:fldChar w:fldCharType="begin">
                  <w:ffData>
                    <w:name w:val="Check1"/>
                    <w:enabled/>
                    <w:calcOnExit w:val="0"/>
                    <w:checkBox>
                      <w:sizeAuto/>
                      <w:default w:val="0"/>
                    </w:checkBox>
                  </w:ffData>
                </w:fldChar>
              </w:r>
              <w:r w:rsidRPr="00396450">
                <w:instrText xml:space="preserve"> FORMCHECKBOX </w:instrText>
              </w:r>
              <w:r>
                <w:fldChar w:fldCharType="separate"/>
              </w:r>
              <w:r w:rsidRPr="00396450">
                <w:fldChar w:fldCharType="end"/>
              </w:r>
            </w:ins>
          </w:p>
        </w:tc>
        <w:tc>
          <w:tcPr>
            <w:tcW w:w="15056" w:type="dxa"/>
            <w:gridSpan w:val="4"/>
          </w:tcPr>
          <w:p w14:paraId="6F0C94A3" w14:textId="56224CB4" w:rsidR="00444197" w:rsidRPr="00444197" w:rsidRDefault="00444197" w:rsidP="00151AF1">
            <w:pPr>
              <w:pStyle w:val="StatementLevel1"/>
              <w:rPr>
                <w:ins w:id="176" w:author="Zachary Chakan" w:date="2024-10-31T09:51:00Z" w16du:dateUtc="2024-10-31T13:51:00Z"/>
              </w:rPr>
            </w:pPr>
            <w:ins w:id="177" w:author="Zachary Chakan" w:date="2024-10-31T09:51:00Z" w16du:dateUtc="2024-10-31T13:51:00Z">
              <w:r w:rsidRPr="00444197">
                <w:t>A software function that automates simple tasks for health care providers.</w:t>
              </w:r>
            </w:ins>
          </w:p>
        </w:tc>
      </w:tr>
    </w:tbl>
    <w:p w14:paraId="109199B4" w14:textId="77777777" w:rsidR="00584F51" w:rsidRDefault="00584F51" w:rsidP="0064239E"/>
    <w:sectPr w:rsidR="00584F51" w:rsidSect="00C0319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129FE" w14:textId="77777777" w:rsidR="00C26041" w:rsidRDefault="00C26041">
      <w:r>
        <w:separator/>
      </w:r>
    </w:p>
  </w:endnote>
  <w:endnote w:type="continuationSeparator" w:id="0">
    <w:p w14:paraId="72D3EB2C" w14:textId="77777777" w:rsidR="00C26041" w:rsidRDefault="00C26041">
      <w:r>
        <w:continuationSeparator/>
      </w:r>
    </w:p>
  </w:endnote>
  <w:endnote w:id="1">
    <w:p w14:paraId="2B64BBF6" w14:textId="48569156" w:rsidR="00444197" w:rsidRDefault="00444197" w:rsidP="00F17BE2">
      <w:pPr>
        <w:pStyle w:val="EndnoteText"/>
        <w:rPr>
          <w:ins w:id="15" w:author="Zachary Chakan" w:date="2024-10-31T09:52:00Z" w16du:dateUtc="2024-10-31T13:52:00Z"/>
        </w:rPr>
      </w:pPr>
      <w:ins w:id="16" w:author="Zachary Chakan" w:date="2024-10-31T09:52:00Z" w16du:dateUtc="2024-10-31T13:52:00Z">
        <w:r>
          <w:t>*</w:t>
        </w:r>
        <w:r w:rsidRPr="00444197">
          <w:t xml:space="preserve"> </w:t>
        </w:r>
        <w:r w:rsidRPr="00444197">
          <w:t>This document satisfies AAHRPP elements II.3.C-II.</w:t>
        </w:r>
        <w:proofErr w:type="gramStart"/>
        <w:r w:rsidRPr="00444197">
          <w:t>3.C.</w:t>
        </w:r>
        <w:proofErr w:type="gramEnd"/>
        <w:r w:rsidRPr="00444197">
          <w:t>1, III.1.E</w:t>
        </w:r>
      </w:ins>
    </w:p>
    <w:p w14:paraId="7BFD229E" w14:textId="3B9056F5" w:rsidR="001B5FE2" w:rsidRDefault="001B5FE2" w:rsidP="00F17BE2">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3925F8C4" w14:textId="77777777" w:rsidR="001B5FE2" w:rsidRDefault="001B5FE2" w:rsidP="001B5FE2">
      <w:pPr>
        <w:pStyle w:val="EndnoteText"/>
        <w:numPr>
          <w:ilvl w:val="0"/>
          <w:numId w:val="35"/>
        </w:numPr>
      </w:pPr>
      <w:r>
        <w:t>recognized in the official National Formulary, or the United States Pharmacopeia, or any supplement to them,</w:t>
      </w:r>
    </w:p>
    <w:p w14:paraId="00C54A4E" w14:textId="77777777" w:rsidR="001B5FE2" w:rsidRDefault="001B5FE2" w:rsidP="001B5FE2">
      <w:pPr>
        <w:pStyle w:val="EndnoteText"/>
        <w:numPr>
          <w:ilvl w:val="0"/>
          <w:numId w:val="35"/>
        </w:numPr>
      </w:pPr>
      <w:r>
        <w:t>intended for use in the diagnosis of disease or other conditions, or in the cure, mitigation, treatment, or prevention of disease, in man or other animals, or</w:t>
      </w:r>
    </w:p>
    <w:p w14:paraId="2BC0304F" w14:textId="77777777" w:rsidR="001B5FE2" w:rsidRDefault="001B5FE2" w:rsidP="001B5FE2">
      <w:pPr>
        <w:pStyle w:val="EndnoteText"/>
        <w:numPr>
          <w:ilvl w:val="0"/>
          <w:numId w:val="35"/>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2">
    <w:p w14:paraId="070A135B" w14:textId="77777777" w:rsidR="001B5FE2" w:rsidRDefault="001B5FE2">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3">
    <w:p w14:paraId="28954212" w14:textId="77777777" w:rsidR="001B5FE2" w:rsidRDefault="001B5FE2">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4">
    <w:p w14:paraId="01146A9F" w14:textId="77777777" w:rsidR="007332B6" w:rsidRPr="00396450" w:rsidRDefault="007332B6">
      <w:pPr>
        <w:pStyle w:val="EndnoteText"/>
      </w:pPr>
      <w:r w:rsidRPr="00396450">
        <w:rPr>
          <w:rStyle w:val="EndnoteReference"/>
        </w:rPr>
        <w:endnoteRef/>
      </w:r>
      <w:r w:rsidRPr="00396450">
        <w:t xml:space="preserve"> If there are questions about which category is appropriate, have the investigator apply for an IDE following 21 CFR §812.20.</w:t>
      </w:r>
    </w:p>
  </w:endnote>
  <w:endnote w:id="5">
    <w:p w14:paraId="074B08D4" w14:textId="77777777" w:rsidR="00AB6B0A" w:rsidRPr="00396450" w:rsidRDefault="00AB6B0A">
      <w:pPr>
        <w:pStyle w:val="EndnoteText"/>
      </w:pPr>
      <w:r w:rsidRPr="00396450">
        <w:rPr>
          <w:rStyle w:val="EndnoteReference"/>
        </w:rPr>
        <w:endnoteRef/>
      </w:r>
      <w:r w:rsidRPr="00396450">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w:t>
      </w:r>
      <w:r w:rsidR="00FE0FF4">
        <w:t>e</w:t>
      </w:r>
      <w:r w:rsidRPr="00FE0FF4">
        <w:t xml:space="preserve">xpiration </w:t>
      </w:r>
      <w:r w:rsidR="00FE0FF4">
        <w:t>d</w:t>
      </w:r>
      <w:r w:rsidRPr="00FE0FF4">
        <w:t>ates</w:t>
      </w:r>
      <w:r w:rsidRPr="00396450">
        <w:t xml:space="preserve"> (if applicable), and the unique code numbers assigned to the investigational products and trial subjects.</w:t>
      </w:r>
    </w:p>
  </w:endnote>
  <w:endnote w:id="6">
    <w:p w14:paraId="649E6B8B" w14:textId="77777777" w:rsidR="00C443B4" w:rsidRDefault="00C443B4">
      <w:pPr>
        <w:pStyle w:val="EndnoteText"/>
      </w:pPr>
      <w:r>
        <w:rPr>
          <w:rStyle w:val="EndnoteReference"/>
        </w:rPr>
        <w:endnoteRef/>
      </w:r>
      <w:r>
        <w:t xml:space="preserve"> </w:t>
      </w:r>
      <w:r w:rsidRPr="00C443B4">
        <w:t>The risk determination is based on the proposed use of a device in an investigation, and not on the device alone.</w:t>
      </w:r>
      <w:r w:rsidR="00705437">
        <w:t xml:space="preserve"> (See </w:t>
      </w:r>
      <w:hyperlink r:id="rId1" w:history="1">
        <w:r w:rsidR="00705437" w:rsidRPr="0042088D">
          <w:rPr>
            <w:rStyle w:val="Hyperlink"/>
          </w:rPr>
          <w:t>http://www.fda.gov/downloads/regulatoryinformation/guidances/ucm126418.pdf</w:t>
        </w:r>
      </w:hyperlink>
      <w:r w:rsidR="008E0391">
        <w:t>)</w:t>
      </w:r>
    </w:p>
  </w:endnote>
  <w:endnote w:id="7">
    <w:p w14:paraId="2C909BDF" w14:textId="77777777" w:rsidR="00AB6B0A" w:rsidRPr="00396450" w:rsidRDefault="00AB6B0A">
      <w:pPr>
        <w:pStyle w:val="EndnoteText"/>
      </w:pPr>
      <w:r w:rsidRPr="00396450">
        <w:rPr>
          <w:rStyle w:val="EndnoteReference"/>
        </w:rPr>
        <w:endnoteRef/>
      </w:r>
      <w:r w:rsidRPr="00396450">
        <w:t xml:space="preserve"> </w:t>
      </w:r>
      <w:r w:rsidRPr="00396450">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8">
    <w:p w14:paraId="42B894D3" w14:textId="77777777" w:rsidR="00AB6B0A" w:rsidRDefault="00AB6B0A" w:rsidP="008312B5">
      <w:pPr>
        <w:pStyle w:val="EndnoteText"/>
      </w:pPr>
      <w:r w:rsidRPr="00396450">
        <w:rPr>
          <w:rStyle w:val="EndnoteReference"/>
        </w:rPr>
        <w:endnoteRef/>
      </w:r>
      <w:r w:rsidRPr="00396450">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2" w:history="1">
        <w:r w:rsidRPr="00396450">
          <w:rPr>
            <w:rStyle w:val="Hyperlink"/>
          </w:rPr>
          <w:t>http://www.fda.gov/downloads/MedicalDevices/DeviceRegulationandGuidance/GuidanceDocuments/ucm071230.pdf</w:t>
        </w:r>
      </w:hyperlink>
    </w:p>
  </w:endnote>
  <w:endnote w:id="9">
    <w:p w14:paraId="6204CCE1" w14:textId="69534AA1" w:rsidR="00E706F1" w:rsidRDefault="00E706F1">
      <w:pPr>
        <w:pStyle w:val="EndnoteText"/>
      </w:pPr>
      <w:ins w:id="159" w:author="Zachary Chakan" w:date="2024-10-31T09:47:00Z" w16du:dateUtc="2024-10-31T13:47:00Z">
        <w:r>
          <w:rPr>
            <w:rStyle w:val="EndnoteReference"/>
          </w:rPr>
          <w:endnoteRef/>
        </w:r>
        <w:r>
          <w:t xml:space="preserve"> </w:t>
        </w:r>
      </w:ins>
      <w:ins w:id="160" w:author="Zachary Chakan" w:date="2024-10-31T09:48:00Z">
        <w:r w:rsidRPr="00E706F1">
          <w:t xml:space="preserve">Examples of software functions where the FDA is exercising enforcement discretion can be found in the </w:t>
        </w:r>
        <w:r w:rsidRPr="00E706F1">
          <w:fldChar w:fldCharType="begin"/>
        </w:r>
        <w:r w:rsidRPr="00E706F1">
          <w:instrText>HYPERLINK "https://www.fda.gov/media/80958/download"</w:instrText>
        </w:r>
        <w:r w:rsidRPr="00E706F1">
          <w:fldChar w:fldCharType="separate"/>
        </w:r>
        <w:r w:rsidRPr="00E706F1">
          <w:rPr>
            <w:rStyle w:val="Hyperlink"/>
          </w:rPr>
          <w:t>Policy for Device Software Functions and Mobile Medical Apps</w:t>
        </w:r>
      </w:ins>
      <w:ins w:id="161" w:author="Zachary Chakan" w:date="2024-10-31T09:48:00Z" w16du:dateUtc="2024-10-31T13:48:00Z">
        <w:r w:rsidRPr="00E706F1">
          <w:fldChar w:fldCharType="end"/>
        </w:r>
      </w:ins>
      <w:ins w:id="162" w:author="Zachary Chakan" w:date="2024-10-31T09:48:00Z">
        <w:r w:rsidRPr="00E706F1">
          <w:t>.</w:t>
        </w:r>
      </w:ins>
    </w:p>
  </w:endnote>
  <w:endnote w:id="10">
    <w:p w14:paraId="496DBFEC" w14:textId="7A78BDE3" w:rsidR="00E706F1" w:rsidRDefault="00E706F1">
      <w:pPr>
        <w:pStyle w:val="EndnoteText"/>
      </w:pPr>
      <w:ins w:id="165" w:author="Zachary Chakan" w:date="2024-10-31T09:48:00Z" w16du:dateUtc="2024-10-31T13:48:00Z">
        <w:r>
          <w:rPr>
            <w:rStyle w:val="EndnoteReference"/>
          </w:rPr>
          <w:endnoteRef/>
        </w:r>
        <w:r>
          <w:t xml:space="preserve"> </w:t>
        </w:r>
      </w:ins>
      <w:ins w:id="166" w:author="Zachary Chakan" w:date="2024-10-31T09:48:00Z">
        <w:r w:rsidRPr="00E706F1">
          <w:t>For software and mobile apps in this category, the FDA strongly recommends that manufacturers that may meet the definition of a device follow the Quality System regulation (that includes good manufacturing practices) in the design and development of their device software functions, and initiate prompt corrections to their devise, when appropriate, to prevent patient and user harm.</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534A5" w14:textId="77777777" w:rsidR="00361D39" w:rsidRDefault="00361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8FCEF" w14:textId="77777777" w:rsidR="007332B6" w:rsidRPr="009C62FD" w:rsidRDefault="00444197" w:rsidP="00B44775">
    <w:pPr>
      <w:pStyle w:val="SOPFooter"/>
      <w:tabs>
        <w:tab w:val="right" w:pos="10800"/>
      </w:tabs>
      <w:jc w:val="left"/>
    </w:pPr>
    <w:hyperlink w:history="1"/>
    <w:r w:rsidR="00BC050B" w:rsidRPr="009A4687">
      <w:tab/>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B53D3" w14:textId="77777777" w:rsidR="00361D39" w:rsidRDefault="0036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12868" w14:textId="77777777" w:rsidR="00C26041" w:rsidRDefault="00C26041">
      <w:r>
        <w:separator/>
      </w:r>
    </w:p>
  </w:footnote>
  <w:footnote w:type="continuationSeparator" w:id="0">
    <w:p w14:paraId="61D0E3E2" w14:textId="77777777" w:rsidR="00C26041" w:rsidRDefault="00C26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1958" w14:textId="77777777" w:rsidR="00361D39" w:rsidRDefault="00361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799"/>
      <w:gridCol w:w="2800"/>
      <w:gridCol w:w="2789"/>
    </w:tblGrid>
    <w:tr w:rsidR="004A1B12" w:rsidRPr="006520A8" w14:paraId="1243019D" w14:textId="77777777" w:rsidTr="004A1B12">
      <w:trPr>
        <w:cantSplit/>
        <w:trHeight w:hRule="exact" w:val="360"/>
      </w:trPr>
      <w:tc>
        <w:tcPr>
          <w:tcW w:w="2421" w:type="dxa"/>
          <w:vMerge w:val="restart"/>
          <w:tcBorders>
            <w:top w:val="nil"/>
            <w:left w:val="nil"/>
            <w:right w:val="nil"/>
          </w:tcBorders>
          <w:vAlign w:val="center"/>
        </w:tcPr>
        <w:p w14:paraId="78412ED8" w14:textId="77777777" w:rsidR="004A1B12" w:rsidRPr="006520A8" w:rsidRDefault="00012890" w:rsidP="0072720B">
          <w:pPr>
            <w:jc w:val="center"/>
            <w:rPr>
              <w:b/>
              <w:color w:val="FFFFFF"/>
            </w:rPr>
          </w:pPr>
          <w:r>
            <w:rPr>
              <w:noProof/>
            </w:rPr>
            <w:drawing>
              <wp:inline distT="0" distB="0" distL="0" distR="0" wp14:anchorId="08E8186C" wp14:editId="4AFD8C53">
                <wp:extent cx="1247140" cy="476250"/>
                <wp:effectExtent l="0" t="0" r="0" b="0"/>
                <wp:docPr id="2" name="Picture 2" descr="C:\Users\fconte\Documents\HuronSync\Projects\SUNY\Toolkit\cntrd_stacked_blue_gray.tif"/>
                <wp:cNvGraphicFramePr/>
                <a:graphic xmlns:a="http://schemas.openxmlformats.org/drawingml/2006/main">
                  <a:graphicData uri="http://schemas.openxmlformats.org/drawingml/2006/picture">
                    <pic:pic xmlns:pic="http://schemas.openxmlformats.org/drawingml/2006/picture">
                      <pic:nvPicPr>
                        <pic:cNvPr id="1" name="Picture 1" descr="C:\Users\fconte\Documents\HuronSync\Projects\SUNY\Toolkit\cntrd_stacked_blue_gray.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47625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77AF1199" w14:textId="77777777" w:rsidR="004A1B12" w:rsidRPr="006520A8" w:rsidRDefault="004A1B12" w:rsidP="0072720B">
          <w:pPr>
            <w:pStyle w:val="SOPName"/>
            <w:jc w:val="right"/>
            <w:rPr>
              <w:rStyle w:val="SOPLeader"/>
              <w:rFonts w:ascii="Arial" w:hAnsi="Arial" w:cs="Arial"/>
            </w:rPr>
          </w:pPr>
        </w:p>
      </w:tc>
    </w:tr>
    <w:tr w:rsidR="004A1B12" w:rsidRPr="006520A8" w14:paraId="3831EF4A" w14:textId="77777777" w:rsidTr="004A1B12">
      <w:trPr>
        <w:cantSplit/>
        <w:trHeight w:hRule="exact" w:val="360"/>
      </w:trPr>
      <w:tc>
        <w:tcPr>
          <w:tcW w:w="2421" w:type="dxa"/>
          <w:vMerge/>
          <w:tcBorders>
            <w:left w:val="nil"/>
            <w:right w:val="single" w:sz="8" w:space="0" w:color="auto"/>
          </w:tcBorders>
        </w:tcPr>
        <w:p w14:paraId="2FA18E39" w14:textId="77777777" w:rsidR="004A1B12" w:rsidRDefault="004A1B12" w:rsidP="0072720B"/>
      </w:tc>
      <w:tc>
        <w:tcPr>
          <w:tcW w:w="8595" w:type="dxa"/>
          <w:gridSpan w:val="3"/>
          <w:tcBorders>
            <w:top w:val="single" w:sz="8" w:space="0" w:color="auto"/>
            <w:left w:val="single" w:sz="8" w:space="0" w:color="auto"/>
            <w:bottom w:val="single" w:sz="8" w:space="0" w:color="auto"/>
            <w:right w:val="single" w:sz="8" w:space="0" w:color="auto"/>
          </w:tcBorders>
          <w:vAlign w:val="center"/>
        </w:tcPr>
        <w:p w14:paraId="63D9DE4C" w14:textId="77777777" w:rsidR="004A1B12" w:rsidRPr="00EA6348" w:rsidRDefault="004A1B12" w:rsidP="0072720B">
          <w:pPr>
            <w:pStyle w:val="SOPName"/>
            <w:rPr>
              <w:rFonts w:cs="Arial"/>
            </w:rPr>
          </w:pPr>
          <w:r>
            <w:rPr>
              <w:rStyle w:val="SOPLeader"/>
              <w:rFonts w:ascii="Arial" w:hAnsi="Arial" w:cs="Arial"/>
            </w:rPr>
            <w:t xml:space="preserve">WORKSHEET: </w:t>
          </w:r>
          <w:r>
            <w:rPr>
              <w:rStyle w:val="SOPLeader"/>
              <w:rFonts w:ascii="Arial" w:hAnsi="Arial" w:cs="Arial"/>
              <w:b w:val="0"/>
            </w:rPr>
            <w:t>Devices</w:t>
          </w:r>
        </w:p>
      </w:tc>
    </w:tr>
    <w:tr w:rsidR="004A1B12" w:rsidRPr="006520A8" w14:paraId="6F21AF93" w14:textId="77777777" w:rsidTr="004A1B12">
      <w:trPr>
        <w:cantSplit/>
        <w:trHeight w:val="195"/>
      </w:trPr>
      <w:tc>
        <w:tcPr>
          <w:tcW w:w="2421" w:type="dxa"/>
          <w:vMerge/>
          <w:tcBorders>
            <w:left w:val="nil"/>
            <w:right w:val="single" w:sz="8" w:space="0" w:color="auto"/>
          </w:tcBorders>
        </w:tcPr>
        <w:p w14:paraId="6EB5B003" w14:textId="77777777" w:rsidR="004A1B12" w:rsidRDefault="004A1B12" w:rsidP="0072720B"/>
      </w:tc>
      <w:tc>
        <w:tcPr>
          <w:tcW w:w="2865" w:type="dxa"/>
          <w:tcBorders>
            <w:top w:val="single" w:sz="8" w:space="0" w:color="auto"/>
            <w:left w:val="single" w:sz="8" w:space="0" w:color="auto"/>
            <w:bottom w:val="single" w:sz="8" w:space="0" w:color="auto"/>
            <w:right w:val="single" w:sz="8" w:space="0" w:color="auto"/>
          </w:tcBorders>
          <w:vAlign w:val="center"/>
        </w:tcPr>
        <w:p w14:paraId="4B2E63E4" w14:textId="77777777" w:rsidR="004A1B12" w:rsidRPr="00985449" w:rsidRDefault="004A1B12" w:rsidP="0072720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4DBB04F5" w14:textId="77777777" w:rsidR="004A1B12" w:rsidRPr="006520A8" w:rsidRDefault="004A1B12" w:rsidP="0072720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ABA10C2" w14:textId="77777777" w:rsidR="004A1B12" w:rsidRPr="006520A8" w:rsidRDefault="004A1B12" w:rsidP="0072720B">
          <w:pPr>
            <w:pStyle w:val="SOPTableHeader"/>
            <w:rPr>
              <w:rFonts w:ascii="Arial" w:hAnsi="Arial" w:cs="Arial"/>
              <w:sz w:val="18"/>
              <w:szCs w:val="18"/>
            </w:rPr>
          </w:pPr>
          <w:r w:rsidRPr="006520A8">
            <w:rPr>
              <w:rFonts w:ascii="Arial" w:hAnsi="Arial" w:cs="Arial"/>
              <w:sz w:val="18"/>
              <w:szCs w:val="18"/>
            </w:rPr>
            <w:t>PAGE</w:t>
          </w:r>
        </w:p>
      </w:tc>
    </w:tr>
    <w:tr w:rsidR="004A1B12" w:rsidRPr="006520A8" w14:paraId="704EC3C9" w14:textId="77777777" w:rsidTr="004A1B12">
      <w:trPr>
        <w:cantSplit/>
        <w:trHeight w:val="195"/>
      </w:trPr>
      <w:tc>
        <w:tcPr>
          <w:tcW w:w="2421" w:type="dxa"/>
          <w:vMerge/>
          <w:tcBorders>
            <w:left w:val="nil"/>
            <w:bottom w:val="nil"/>
            <w:right w:val="single" w:sz="8" w:space="0" w:color="auto"/>
          </w:tcBorders>
        </w:tcPr>
        <w:p w14:paraId="7A599714" w14:textId="77777777" w:rsidR="004A1B12" w:rsidRDefault="004A1B12" w:rsidP="0072720B"/>
      </w:tc>
      <w:tc>
        <w:tcPr>
          <w:tcW w:w="2865" w:type="dxa"/>
          <w:tcBorders>
            <w:top w:val="single" w:sz="8" w:space="0" w:color="auto"/>
            <w:left w:val="single" w:sz="8" w:space="0" w:color="auto"/>
            <w:bottom w:val="single" w:sz="8" w:space="0" w:color="auto"/>
            <w:right w:val="single" w:sz="8" w:space="0" w:color="auto"/>
          </w:tcBorders>
          <w:vAlign w:val="center"/>
        </w:tcPr>
        <w:p w14:paraId="5A05E40F" w14:textId="77777777" w:rsidR="004A1B12" w:rsidRPr="00C97966" w:rsidRDefault="004A1B12" w:rsidP="00035460">
          <w:pPr>
            <w:pStyle w:val="SOPTableEntry"/>
            <w:rPr>
              <w:rFonts w:ascii="Arial" w:hAnsi="Arial" w:cs="Arial"/>
            </w:rPr>
          </w:pPr>
          <w:r>
            <w:rPr>
              <w:rFonts w:ascii="Arial" w:hAnsi="Arial" w:cs="Arial"/>
            </w:rPr>
            <w:t>HRP-3</w:t>
          </w:r>
          <w:r w:rsidR="00035460">
            <w:rPr>
              <w:rFonts w:ascii="Arial" w:hAnsi="Arial" w:cs="Arial"/>
            </w:rPr>
            <w:t>07</w:t>
          </w:r>
          <w:r w:rsidR="00361D39">
            <w:rPr>
              <w:rFonts w:ascii="Arial" w:hAnsi="Arial" w:cs="Arial"/>
            </w:rPr>
            <w:t>-R00</w:t>
          </w:r>
        </w:p>
      </w:tc>
      <w:tc>
        <w:tcPr>
          <w:tcW w:w="2865" w:type="dxa"/>
          <w:tcBorders>
            <w:top w:val="single" w:sz="8" w:space="0" w:color="auto"/>
            <w:left w:val="single" w:sz="8" w:space="0" w:color="auto"/>
            <w:bottom w:val="single" w:sz="8" w:space="0" w:color="auto"/>
            <w:right w:val="single" w:sz="8" w:space="0" w:color="auto"/>
          </w:tcBorders>
          <w:vAlign w:val="center"/>
        </w:tcPr>
        <w:p w14:paraId="2F0AEECA" w14:textId="77777777" w:rsidR="004A1B12" w:rsidRPr="006520A8" w:rsidRDefault="00E24DF8" w:rsidP="0072720B">
          <w:pPr>
            <w:pStyle w:val="SOPTableEntry"/>
            <w:rPr>
              <w:rFonts w:ascii="Arial" w:hAnsi="Arial" w:cs="Arial"/>
            </w:rPr>
          </w:pPr>
          <w:r>
            <w:rPr>
              <w:rFonts w:ascii="Arial" w:hAnsi="Arial" w:cs="Arial"/>
              <w:noProof/>
            </w:rPr>
            <w:t>3/25/2014</w:t>
          </w:r>
        </w:p>
      </w:tc>
      <w:tc>
        <w:tcPr>
          <w:tcW w:w="2865" w:type="dxa"/>
          <w:tcBorders>
            <w:top w:val="single" w:sz="8" w:space="0" w:color="auto"/>
            <w:left w:val="single" w:sz="8" w:space="0" w:color="auto"/>
            <w:bottom w:val="single" w:sz="8" w:space="0" w:color="auto"/>
            <w:right w:val="single" w:sz="8" w:space="0" w:color="auto"/>
          </w:tcBorders>
          <w:vAlign w:val="center"/>
        </w:tcPr>
        <w:p w14:paraId="51777EF8" w14:textId="77777777" w:rsidR="004A1B12" w:rsidRPr="006520A8" w:rsidRDefault="004A1B12" w:rsidP="0072720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A4325C">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A4325C">
            <w:rPr>
              <w:rFonts w:ascii="Arial" w:hAnsi="Arial" w:cs="Arial"/>
              <w:noProof/>
            </w:rPr>
            <w:t>2</w:t>
          </w:r>
          <w:r w:rsidRPr="006520A8">
            <w:rPr>
              <w:rFonts w:ascii="Arial" w:hAnsi="Arial" w:cs="Arial"/>
            </w:rPr>
            <w:fldChar w:fldCharType="end"/>
          </w:r>
        </w:p>
      </w:tc>
    </w:tr>
  </w:tbl>
  <w:p w14:paraId="18B9F21A" w14:textId="77777777" w:rsidR="007332B6" w:rsidRPr="00321577" w:rsidRDefault="007332B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23253" w14:textId="77777777" w:rsidR="00361D39" w:rsidRDefault="00361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356562"/>
    <w:multiLevelType w:val="hybridMultilevel"/>
    <w:tmpl w:val="6DEED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63494700">
    <w:abstractNumId w:val="19"/>
  </w:num>
  <w:num w:numId="2" w16cid:durableId="2146965776">
    <w:abstractNumId w:val="10"/>
  </w:num>
  <w:num w:numId="3" w16cid:durableId="159203817">
    <w:abstractNumId w:val="21"/>
  </w:num>
  <w:num w:numId="4" w16cid:durableId="2039349366">
    <w:abstractNumId w:val="9"/>
  </w:num>
  <w:num w:numId="5" w16cid:durableId="1427578398">
    <w:abstractNumId w:val="7"/>
  </w:num>
  <w:num w:numId="6" w16cid:durableId="666447644">
    <w:abstractNumId w:val="6"/>
  </w:num>
  <w:num w:numId="7" w16cid:durableId="1644578480">
    <w:abstractNumId w:val="5"/>
  </w:num>
  <w:num w:numId="8" w16cid:durableId="1003633274">
    <w:abstractNumId w:val="4"/>
  </w:num>
  <w:num w:numId="9" w16cid:durableId="1125931670">
    <w:abstractNumId w:val="8"/>
  </w:num>
  <w:num w:numId="10" w16cid:durableId="1827159416">
    <w:abstractNumId w:val="3"/>
  </w:num>
  <w:num w:numId="11" w16cid:durableId="967324185">
    <w:abstractNumId w:val="2"/>
  </w:num>
  <w:num w:numId="12" w16cid:durableId="300690414">
    <w:abstractNumId w:val="1"/>
  </w:num>
  <w:num w:numId="13" w16cid:durableId="286662508">
    <w:abstractNumId w:val="0"/>
  </w:num>
  <w:num w:numId="14" w16cid:durableId="1519543779">
    <w:abstractNumId w:val="18"/>
  </w:num>
  <w:num w:numId="15" w16cid:durableId="1462653050">
    <w:abstractNumId w:val="22"/>
  </w:num>
  <w:num w:numId="16" w16cid:durableId="116216369">
    <w:abstractNumId w:val="26"/>
  </w:num>
  <w:num w:numId="17" w16cid:durableId="697198759">
    <w:abstractNumId w:val="13"/>
  </w:num>
  <w:num w:numId="18" w16cid:durableId="1581983164">
    <w:abstractNumId w:val="25"/>
  </w:num>
  <w:num w:numId="19" w16cid:durableId="847910567">
    <w:abstractNumId w:val="24"/>
  </w:num>
  <w:num w:numId="20" w16cid:durableId="274869472">
    <w:abstractNumId w:val="23"/>
  </w:num>
  <w:num w:numId="21" w16cid:durableId="839390692">
    <w:abstractNumId w:val="27"/>
  </w:num>
  <w:num w:numId="22" w16cid:durableId="2051955954">
    <w:abstractNumId w:val="16"/>
  </w:num>
  <w:num w:numId="23" w16cid:durableId="232200115">
    <w:abstractNumId w:val="12"/>
  </w:num>
  <w:num w:numId="24" w16cid:durableId="877282789">
    <w:abstractNumId w:val="29"/>
  </w:num>
  <w:num w:numId="25" w16cid:durableId="648441973">
    <w:abstractNumId w:val="14"/>
  </w:num>
  <w:num w:numId="26" w16cid:durableId="517354838">
    <w:abstractNumId w:val="18"/>
  </w:num>
  <w:num w:numId="27" w16cid:durableId="1533616049">
    <w:abstractNumId w:val="28"/>
  </w:num>
  <w:num w:numId="28" w16cid:durableId="1440829145">
    <w:abstractNumId w:val="18"/>
  </w:num>
  <w:num w:numId="29" w16cid:durableId="1013457962">
    <w:abstractNumId w:val="18"/>
  </w:num>
  <w:num w:numId="30" w16cid:durableId="1296372658">
    <w:abstractNumId w:val="18"/>
  </w:num>
  <w:num w:numId="31" w16cid:durableId="2001149453">
    <w:abstractNumId w:val="18"/>
  </w:num>
  <w:num w:numId="32" w16cid:durableId="848564490">
    <w:abstractNumId w:val="18"/>
  </w:num>
  <w:num w:numId="33" w16cid:durableId="1806005092">
    <w:abstractNumId w:val="17"/>
  </w:num>
  <w:num w:numId="34" w16cid:durableId="200377733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1818416">
    <w:abstractNumId w:val="15"/>
  </w:num>
  <w:num w:numId="36" w16cid:durableId="11356350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achary Chakan">
    <w15:presenceInfo w15:providerId="AD" w15:userId="S::znchakan@buffalo.edu::8a0f0d51-0983-45c7-94f4-ab1ff012d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4239E2-5AF2-47E4-A84F-6B2A5469BC32}"/>
    <w:docVar w:name="dgnword-eventsink" w:val="52122736"/>
  </w:docVars>
  <w:rsids>
    <w:rsidRoot w:val="00912A6F"/>
    <w:rsid w:val="00010216"/>
    <w:rsid w:val="00012890"/>
    <w:rsid w:val="00014BD9"/>
    <w:rsid w:val="00035460"/>
    <w:rsid w:val="000358C1"/>
    <w:rsid w:val="0006497D"/>
    <w:rsid w:val="00076A61"/>
    <w:rsid w:val="000954C3"/>
    <w:rsid w:val="000F2DE3"/>
    <w:rsid w:val="000F4E8D"/>
    <w:rsid w:val="00122C03"/>
    <w:rsid w:val="00126A31"/>
    <w:rsid w:val="001604F7"/>
    <w:rsid w:val="001746C5"/>
    <w:rsid w:val="00175395"/>
    <w:rsid w:val="001815AA"/>
    <w:rsid w:val="00194A43"/>
    <w:rsid w:val="001A518B"/>
    <w:rsid w:val="001B56EF"/>
    <w:rsid w:val="001B5FE2"/>
    <w:rsid w:val="001D7025"/>
    <w:rsid w:val="001E02D2"/>
    <w:rsid w:val="001F4C23"/>
    <w:rsid w:val="00203103"/>
    <w:rsid w:val="00203EDA"/>
    <w:rsid w:val="002266CE"/>
    <w:rsid w:val="002326C0"/>
    <w:rsid w:val="002512EE"/>
    <w:rsid w:val="002561F7"/>
    <w:rsid w:val="00277587"/>
    <w:rsid w:val="002B723F"/>
    <w:rsid w:val="002D678D"/>
    <w:rsid w:val="002D7C58"/>
    <w:rsid w:val="0030286A"/>
    <w:rsid w:val="0030441F"/>
    <w:rsid w:val="00305112"/>
    <w:rsid w:val="003166F3"/>
    <w:rsid w:val="00321577"/>
    <w:rsid w:val="00321834"/>
    <w:rsid w:val="003279F1"/>
    <w:rsid w:val="003534E1"/>
    <w:rsid w:val="00361D39"/>
    <w:rsid w:val="00365309"/>
    <w:rsid w:val="003774F5"/>
    <w:rsid w:val="00380737"/>
    <w:rsid w:val="00396450"/>
    <w:rsid w:val="003C3278"/>
    <w:rsid w:val="003E0406"/>
    <w:rsid w:val="003E1AF6"/>
    <w:rsid w:val="003E387C"/>
    <w:rsid w:val="003E6066"/>
    <w:rsid w:val="0040378A"/>
    <w:rsid w:val="004113B3"/>
    <w:rsid w:val="00436538"/>
    <w:rsid w:val="00444197"/>
    <w:rsid w:val="0046138D"/>
    <w:rsid w:val="0046761C"/>
    <w:rsid w:val="00473C4F"/>
    <w:rsid w:val="00481B76"/>
    <w:rsid w:val="00491E47"/>
    <w:rsid w:val="004A1B12"/>
    <w:rsid w:val="004B2131"/>
    <w:rsid w:val="004C2CA3"/>
    <w:rsid w:val="004D2EA4"/>
    <w:rsid w:val="00510E5E"/>
    <w:rsid w:val="00532912"/>
    <w:rsid w:val="00546D5A"/>
    <w:rsid w:val="005540BA"/>
    <w:rsid w:val="00576817"/>
    <w:rsid w:val="00584F51"/>
    <w:rsid w:val="005857DA"/>
    <w:rsid w:val="005928C5"/>
    <w:rsid w:val="005B694F"/>
    <w:rsid w:val="005C4715"/>
    <w:rsid w:val="005C6D24"/>
    <w:rsid w:val="005F3369"/>
    <w:rsid w:val="00610071"/>
    <w:rsid w:val="00610ED8"/>
    <w:rsid w:val="00621710"/>
    <w:rsid w:val="00626D7C"/>
    <w:rsid w:val="00641B4A"/>
    <w:rsid w:val="0064239E"/>
    <w:rsid w:val="00660C0B"/>
    <w:rsid w:val="00662B81"/>
    <w:rsid w:val="00685D8F"/>
    <w:rsid w:val="0069117E"/>
    <w:rsid w:val="00692AF3"/>
    <w:rsid w:val="006A4FDC"/>
    <w:rsid w:val="006A7F27"/>
    <w:rsid w:val="006E0858"/>
    <w:rsid w:val="00702F8D"/>
    <w:rsid w:val="00705437"/>
    <w:rsid w:val="007135A0"/>
    <w:rsid w:val="0072159D"/>
    <w:rsid w:val="0072720B"/>
    <w:rsid w:val="007332B6"/>
    <w:rsid w:val="007414DD"/>
    <w:rsid w:val="00745F5A"/>
    <w:rsid w:val="00746AEB"/>
    <w:rsid w:val="0075100F"/>
    <w:rsid w:val="0076189F"/>
    <w:rsid w:val="00765CA8"/>
    <w:rsid w:val="007669AA"/>
    <w:rsid w:val="0076717F"/>
    <w:rsid w:val="007963BF"/>
    <w:rsid w:val="00797040"/>
    <w:rsid w:val="007A0593"/>
    <w:rsid w:val="007A49B5"/>
    <w:rsid w:val="00813663"/>
    <w:rsid w:val="008263E3"/>
    <w:rsid w:val="008312B5"/>
    <w:rsid w:val="00837738"/>
    <w:rsid w:val="008509BB"/>
    <w:rsid w:val="00856C5E"/>
    <w:rsid w:val="0086385A"/>
    <w:rsid w:val="00865C42"/>
    <w:rsid w:val="00873E24"/>
    <w:rsid w:val="008B24E4"/>
    <w:rsid w:val="008E0391"/>
    <w:rsid w:val="008E2096"/>
    <w:rsid w:val="008F58EE"/>
    <w:rsid w:val="00912A6F"/>
    <w:rsid w:val="0093595A"/>
    <w:rsid w:val="009440A9"/>
    <w:rsid w:val="00944550"/>
    <w:rsid w:val="0098663D"/>
    <w:rsid w:val="009975B4"/>
    <w:rsid w:val="009A2532"/>
    <w:rsid w:val="009C62FD"/>
    <w:rsid w:val="009D5E0C"/>
    <w:rsid w:val="009E3B64"/>
    <w:rsid w:val="00A05445"/>
    <w:rsid w:val="00A05FAF"/>
    <w:rsid w:val="00A07413"/>
    <w:rsid w:val="00A203E7"/>
    <w:rsid w:val="00A33F2D"/>
    <w:rsid w:val="00A4325C"/>
    <w:rsid w:val="00A51A16"/>
    <w:rsid w:val="00A61127"/>
    <w:rsid w:val="00A77161"/>
    <w:rsid w:val="00A874C8"/>
    <w:rsid w:val="00A92B98"/>
    <w:rsid w:val="00AB5B22"/>
    <w:rsid w:val="00AB6B0A"/>
    <w:rsid w:val="00AB6FD9"/>
    <w:rsid w:val="00AD0E64"/>
    <w:rsid w:val="00AD4F01"/>
    <w:rsid w:val="00AD5394"/>
    <w:rsid w:val="00AE1DBD"/>
    <w:rsid w:val="00AE2818"/>
    <w:rsid w:val="00AF6AC8"/>
    <w:rsid w:val="00B014FE"/>
    <w:rsid w:val="00B02CCC"/>
    <w:rsid w:val="00B0703F"/>
    <w:rsid w:val="00B168E3"/>
    <w:rsid w:val="00B20BD2"/>
    <w:rsid w:val="00B4278A"/>
    <w:rsid w:val="00B44775"/>
    <w:rsid w:val="00B71E5E"/>
    <w:rsid w:val="00B86C18"/>
    <w:rsid w:val="00B924CD"/>
    <w:rsid w:val="00B968BA"/>
    <w:rsid w:val="00BA00A1"/>
    <w:rsid w:val="00BC050B"/>
    <w:rsid w:val="00BE54A6"/>
    <w:rsid w:val="00BE59D8"/>
    <w:rsid w:val="00BE5B3B"/>
    <w:rsid w:val="00BF22E9"/>
    <w:rsid w:val="00C0319E"/>
    <w:rsid w:val="00C157B7"/>
    <w:rsid w:val="00C26041"/>
    <w:rsid w:val="00C36582"/>
    <w:rsid w:val="00C443B4"/>
    <w:rsid w:val="00C46C0C"/>
    <w:rsid w:val="00C50C3E"/>
    <w:rsid w:val="00C609A6"/>
    <w:rsid w:val="00C873F1"/>
    <w:rsid w:val="00C9312D"/>
    <w:rsid w:val="00C93AEA"/>
    <w:rsid w:val="00C94427"/>
    <w:rsid w:val="00CA7245"/>
    <w:rsid w:val="00CB29B7"/>
    <w:rsid w:val="00CC2DC7"/>
    <w:rsid w:val="00CD45F2"/>
    <w:rsid w:val="00D02E37"/>
    <w:rsid w:val="00D054B6"/>
    <w:rsid w:val="00D10A06"/>
    <w:rsid w:val="00D13383"/>
    <w:rsid w:val="00D148A2"/>
    <w:rsid w:val="00D154EC"/>
    <w:rsid w:val="00D31EDB"/>
    <w:rsid w:val="00D35E57"/>
    <w:rsid w:val="00D576FF"/>
    <w:rsid w:val="00D723E8"/>
    <w:rsid w:val="00D767D3"/>
    <w:rsid w:val="00DA1AFB"/>
    <w:rsid w:val="00DC1BBF"/>
    <w:rsid w:val="00DC2F67"/>
    <w:rsid w:val="00DE412F"/>
    <w:rsid w:val="00DE7DC9"/>
    <w:rsid w:val="00DF2950"/>
    <w:rsid w:val="00DF3EC4"/>
    <w:rsid w:val="00E042C0"/>
    <w:rsid w:val="00E10D9A"/>
    <w:rsid w:val="00E17E81"/>
    <w:rsid w:val="00E24DF8"/>
    <w:rsid w:val="00E2562B"/>
    <w:rsid w:val="00E706F1"/>
    <w:rsid w:val="00E74D8B"/>
    <w:rsid w:val="00E77BA3"/>
    <w:rsid w:val="00E90AC7"/>
    <w:rsid w:val="00EA6CCC"/>
    <w:rsid w:val="00EB4E7B"/>
    <w:rsid w:val="00EB60B9"/>
    <w:rsid w:val="00EC68AF"/>
    <w:rsid w:val="00EF1B36"/>
    <w:rsid w:val="00F00C0C"/>
    <w:rsid w:val="00F133CB"/>
    <w:rsid w:val="00F17BE2"/>
    <w:rsid w:val="00F305C6"/>
    <w:rsid w:val="00F3136C"/>
    <w:rsid w:val="00F322D1"/>
    <w:rsid w:val="00F573F8"/>
    <w:rsid w:val="00F73D74"/>
    <w:rsid w:val="00F773C1"/>
    <w:rsid w:val="00F83283"/>
    <w:rsid w:val="00F90C29"/>
    <w:rsid w:val="00FC36F1"/>
    <w:rsid w:val="00FD436C"/>
    <w:rsid w:val="00FD7409"/>
    <w:rsid w:val="00FE0F6D"/>
    <w:rsid w:val="00FE0FF4"/>
    <w:rsid w:val="00FE2103"/>
    <w:rsid w:val="00FF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6D8817F"/>
  <w15:docId w15:val="{C616A6C7-1888-49F5-BC64-E4096AC7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710"/>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E74D8B"/>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msolistparagraph0">
    <w:name w:val="msolistparagraph"/>
    <w:basedOn w:val="Normal"/>
    <w:rsid w:val="002512EE"/>
    <w:pPr>
      <w:ind w:left="720"/>
    </w:pPr>
    <w:rPr>
      <w:rFonts w:eastAsia="Calibri"/>
    </w:rPr>
  </w:style>
  <w:style w:type="paragraph" w:customStyle="1" w:styleId="StatementLevel1">
    <w:name w:val="Statement Level 1"/>
    <w:basedOn w:val="ChecklistBasis"/>
    <w:link w:val="StatementLevel1Char"/>
    <w:rsid w:val="00584F51"/>
  </w:style>
  <w:style w:type="paragraph" w:customStyle="1" w:styleId="StatementLevel2">
    <w:name w:val="Statement Level 2"/>
    <w:basedOn w:val="StatementLevel1"/>
    <w:rsid w:val="00584F51"/>
    <w:pPr>
      <w:ind w:left="252"/>
    </w:pPr>
  </w:style>
  <w:style w:type="paragraph" w:customStyle="1" w:styleId="Yes-No">
    <w:name w:val="Yes-No"/>
    <w:basedOn w:val="StatementLevel1"/>
    <w:rsid w:val="00584F51"/>
    <w:pPr>
      <w:tabs>
        <w:tab w:val="left" w:pos="720"/>
      </w:tabs>
    </w:pPr>
    <w:rPr>
      <w:b/>
    </w:rPr>
  </w:style>
  <w:style w:type="character" w:customStyle="1" w:styleId="StatementLevel1Char">
    <w:name w:val="Statement Level 1 Char"/>
    <w:link w:val="StatementLevel1"/>
    <w:rsid w:val="00584F51"/>
    <w:rPr>
      <w:rFonts w:ascii="Arial Narrow" w:hAnsi="Arial Narrow"/>
      <w:szCs w:val="24"/>
      <w:lang w:val="en-US" w:eastAsia="en-US" w:bidi="ar-SA"/>
    </w:rPr>
  </w:style>
  <w:style w:type="paragraph" w:styleId="FootnoteText">
    <w:name w:val="footnote text"/>
    <w:basedOn w:val="Normal"/>
    <w:semiHidden/>
    <w:rsid w:val="00B168E3"/>
    <w:rPr>
      <w:sz w:val="20"/>
      <w:szCs w:val="20"/>
    </w:rPr>
  </w:style>
  <w:style w:type="character" w:styleId="FootnoteReference">
    <w:name w:val="footnote reference"/>
    <w:semiHidden/>
    <w:rsid w:val="00B168E3"/>
    <w:rPr>
      <w:vertAlign w:val="superscript"/>
    </w:rPr>
  </w:style>
  <w:style w:type="character" w:styleId="EndnoteReference">
    <w:name w:val="endnote reference"/>
    <w:semiHidden/>
    <w:rsid w:val="0072159D"/>
    <w:rPr>
      <w:vertAlign w:val="superscript"/>
    </w:rPr>
  </w:style>
  <w:style w:type="paragraph" w:customStyle="1" w:styleId="SOPFooter">
    <w:name w:val="SOP Footer"/>
    <w:basedOn w:val="Normal"/>
    <w:rsid w:val="009C62FD"/>
    <w:pPr>
      <w:jc w:val="center"/>
    </w:pPr>
    <w:rPr>
      <w:rFonts w:ascii="Arial" w:hAnsi="Arial" w:cs="Tahoma"/>
      <w:sz w:val="16"/>
      <w:szCs w:val="20"/>
    </w:rPr>
  </w:style>
  <w:style w:type="paragraph" w:styleId="BalloonText">
    <w:name w:val="Balloon Text"/>
    <w:basedOn w:val="Normal"/>
    <w:semiHidden/>
    <w:rsid w:val="00F73D74"/>
    <w:rPr>
      <w:rFonts w:ascii="Tahoma" w:hAnsi="Tahoma" w:cs="Tahoma"/>
      <w:sz w:val="16"/>
      <w:szCs w:val="16"/>
    </w:rPr>
  </w:style>
  <w:style w:type="character" w:customStyle="1" w:styleId="SOPLeader">
    <w:name w:val="SOP Leader"/>
    <w:rsid w:val="00B20BD2"/>
    <w:rPr>
      <w:rFonts w:ascii="Calibri" w:hAnsi="Calibri"/>
      <w:b/>
      <w:sz w:val="24"/>
    </w:rPr>
  </w:style>
  <w:style w:type="paragraph" w:customStyle="1" w:styleId="SOPName">
    <w:name w:val="SOP Name"/>
    <w:basedOn w:val="Normal"/>
    <w:rsid w:val="00B20BD2"/>
    <w:rPr>
      <w:rFonts w:ascii="Calibri" w:hAnsi="Calibri" w:cs="Tahoma"/>
      <w:szCs w:val="20"/>
    </w:rPr>
  </w:style>
  <w:style w:type="paragraph" w:customStyle="1" w:styleId="SOPTableHeader">
    <w:name w:val="SOP Table Header"/>
    <w:basedOn w:val="Normal"/>
    <w:rsid w:val="00B20BD2"/>
    <w:pPr>
      <w:jc w:val="center"/>
    </w:pPr>
    <w:rPr>
      <w:rFonts w:ascii="Calibri" w:hAnsi="Calibri" w:cs="Tahoma"/>
      <w:sz w:val="20"/>
      <w:szCs w:val="20"/>
    </w:rPr>
  </w:style>
  <w:style w:type="paragraph" w:customStyle="1" w:styleId="SOPTableEntry">
    <w:name w:val="SOP Table Entry"/>
    <w:basedOn w:val="SOPTableHeader"/>
    <w:rsid w:val="00B20BD2"/>
    <w:rPr>
      <w:sz w:val="18"/>
    </w:rPr>
  </w:style>
  <w:style w:type="paragraph" w:styleId="Revision">
    <w:name w:val="Revision"/>
    <w:hidden/>
    <w:uiPriority w:val="99"/>
    <w:semiHidden/>
    <w:rsid w:val="00AB6FD9"/>
    <w:rPr>
      <w:sz w:val="24"/>
      <w:szCs w:val="24"/>
    </w:rPr>
  </w:style>
  <w:style w:type="character" w:styleId="UnresolvedMention">
    <w:name w:val="Unresolved Mention"/>
    <w:basedOn w:val="DefaultParagraphFont"/>
    <w:uiPriority w:val="99"/>
    <w:semiHidden/>
    <w:unhideWhenUsed/>
    <w:rsid w:val="00E70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fda.gov/downloads/MedicalDevices/DeviceRegulationandGuidance/GuidanceDocuments/ucm071230.pdf" TargetMode="External"/><Relationship Id="rId1" Type="http://schemas.openxmlformats.org/officeDocument/2006/relationships/hyperlink" Target="http://www.fda.gov/downloads/regulatoryinformation/guidances/ucm126418.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D4828-D00F-4C29-8907-7DF961AB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WORKSHEET: Devices</vt:lpstr>
    </vt:vector>
  </TitlesOfParts>
  <Manager>Huron Consulting Group, Inc.</Manager>
  <Company>Huron Consulting Group, Inc.</Company>
  <LinksUpToDate>false</LinksUpToDate>
  <CharactersWithSpaces>5698</CharactersWithSpaces>
  <SharedDoc>false</SharedDoc>
  <HLinks>
    <vt:vector size="24"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6750266</vt:i4>
      </vt:variant>
      <vt:variant>
        <vt:i4>3</vt:i4>
      </vt:variant>
      <vt:variant>
        <vt:i4>0</vt:i4>
      </vt:variant>
      <vt:variant>
        <vt:i4>5</vt:i4>
      </vt:variant>
      <vt:variant>
        <vt:lpwstr>http://www.fda.gov/downloads/MedicalDevices/DeviceRegulationandGuidance/GuidanceDocuments/ucm071230.pdf</vt:lpwstr>
      </vt:variant>
      <vt:variant>
        <vt:lpwstr/>
      </vt:variant>
      <vt:variant>
        <vt:i4>8061034</vt:i4>
      </vt:variant>
      <vt:variant>
        <vt:i4>0</vt:i4>
      </vt:variant>
      <vt:variant>
        <vt:i4>0</vt:i4>
      </vt:variant>
      <vt:variant>
        <vt:i4>5</vt:i4>
      </vt:variant>
      <vt:variant>
        <vt:lpwstr>http://www.fda.gov/downloads/regulatoryinformation/guidances/ucm126418.pdf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Devices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Zachary Chakan</cp:lastModifiedBy>
  <cp:revision>2</cp:revision>
  <cp:lastPrinted>2013-10-24T15:06:00Z</cp:lastPrinted>
  <dcterms:created xsi:type="dcterms:W3CDTF">2024-10-31T13:53:00Z</dcterms:created>
  <dcterms:modified xsi:type="dcterms:W3CDTF">2024-10-31T13:53:00Z</dcterms:modified>
  <cp:category>WORKSHEET</cp:category>
</cp:coreProperties>
</file>