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tblpY="1"/>
        <w:tblOverlap w:val="never"/>
        <w:tblW w:w="0" w:type="auto"/>
        <w:tblLook w:val="04A0" w:firstRow="1" w:lastRow="0" w:firstColumn="1" w:lastColumn="0" w:noHBand="0" w:noVBand="1"/>
      </w:tblPr>
      <w:tblGrid>
        <w:gridCol w:w="818"/>
        <w:gridCol w:w="1037"/>
        <w:gridCol w:w="8935"/>
      </w:tblGrid>
      <w:tr w:rsidR="00F51CEA" w14:paraId="65405006" w14:textId="77777777" w:rsidTr="00E3724A">
        <w:tc>
          <w:tcPr>
            <w:tcW w:w="0" w:type="auto"/>
            <w:tcBorders>
              <w:top w:val="single" w:sz="4" w:space="0" w:color="auto"/>
              <w:left w:val="single" w:sz="4" w:space="0" w:color="auto"/>
              <w:bottom w:val="single" w:sz="4" w:space="0" w:color="auto"/>
              <w:right w:val="single" w:sz="4" w:space="0" w:color="auto"/>
            </w:tcBorders>
            <w:hideMark/>
          </w:tcPr>
          <w:p w14:paraId="356325E2" w14:textId="77777777" w:rsidR="00F422F9" w:rsidRPr="00C0775B" w:rsidRDefault="00F422F9" w:rsidP="00E3724A">
            <w:pPr>
              <w:rPr>
                <w:rFonts w:ascii="Arial Narrow" w:hAnsi="Arial Narrow" w:cs="Calibri"/>
                <w:b/>
                <w:sz w:val="20"/>
                <w:szCs w:val="20"/>
              </w:rPr>
            </w:pPr>
            <w:r w:rsidRPr="00C0775B">
              <w:rPr>
                <w:rFonts w:ascii="Arial Narrow" w:hAnsi="Arial Narrow" w:cs="Calibri"/>
                <w:b/>
                <w:sz w:val="20"/>
                <w:szCs w:val="20"/>
              </w:rPr>
              <w:t>Version</w:t>
            </w:r>
          </w:p>
        </w:tc>
        <w:tc>
          <w:tcPr>
            <w:tcW w:w="0" w:type="auto"/>
            <w:tcBorders>
              <w:top w:val="single" w:sz="4" w:space="0" w:color="auto"/>
              <w:left w:val="single" w:sz="4" w:space="0" w:color="auto"/>
              <w:bottom w:val="single" w:sz="4" w:space="0" w:color="auto"/>
              <w:right w:val="single" w:sz="4" w:space="0" w:color="auto"/>
            </w:tcBorders>
            <w:hideMark/>
          </w:tcPr>
          <w:p w14:paraId="37B117DC" w14:textId="77777777" w:rsidR="00F422F9" w:rsidRPr="00C0775B" w:rsidRDefault="00F422F9" w:rsidP="00E3724A">
            <w:pPr>
              <w:jc w:val="center"/>
              <w:rPr>
                <w:rFonts w:ascii="Arial Narrow" w:hAnsi="Arial Narrow" w:cs="Calibri"/>
                <w:b/>
                <w:sz w:val="20"/>
                <w:szCs w:val="20"/>
              </w:rPr>
            </w:pPr>
            <w:r w:rsidRPr="00C0775B">
              <w:rPr>
                <w:rFonts w:ascii="Arial Narrow" w:hAnsi="Arial Narrow" w:cs="Calibri"/>
                <w:b/>
                <w:sz w:val="20"/>
                <w:szCs w:val="20"/>
              </w:rPr>
              <w:t>Date</w:t>
            </w:r>
          </w:p>
        </w:tc>
        <w:tc>
          <w:tcPr>
            <w:tcW w:w="0" w:type="auto"/>
            <w:tcBorders>
              <w:top w:val="single" w:sz="4" w:space="0" w:color="auto"/>
              <w:left w:val="single" w:sz="4" w:space="0" w:color="auto"/>
              <w:bottom w:val="single" w:sz="4" w:space="0" w:color="auto"/>
              <w:right w:val="single" w:sz="4" w:space="0" w:color="auto"/>
            </w:tcBorders>
            <w:hideMark/>
          </w:tcPr>
          <w:p w14:paraId="1FED14B6" w14:textId="73DED5A7" w:rsidR="00F422F9" w:rsidRPr="00C0775B" w:rsidRDefault="00F422F9" w:rsidP="007D326F">
            <w:pPr>
              <w:rPr>
                <w:rFonts w:ascii="Arial Narrow" w:hAnsi="Arial Narrow" w:cs="Calibri"/>
                <w:b/>
                <w:sz w:val="20"/>
                <w:szCs w:val="20"/>
              </w:rPr>
            </w:pPr>
            <w:r w:rsidRPr="00C0775B">
              <w:rPr>
                <w:rFonts w:ascii="Arial Narrow" w:hAnsi="Arial Narrow" w:cs="Calibri"/>
                <w:b/>
                <w:sz w:val="20"/>
                <w:szCs w:val="20"/>
              </w:rPr>
              <w:t>Revision</w:t>
            </w:r>
            <w:r w:rsidR="007D326F" w:rsidRPr="00C0775B">
              <w:rPr>
                <w:rFonts w:ascii="Arial Narrow" w:hAnsi="Arial Narrow" w:cs="Calibri"/>
                <w:b/>
                <w:sz w:val="20"/>
                <w:szCs w:val="20"/>
              </w:rPr>
              <w:t>s</w:t>
            </w:r>
          </w:p>
        </w:tc>
      </w:tr>
      <w:tr w:rsidR="00F51CEA" w14:paraId="4020946F" w14:textId="77777777" w:rsidTr="00E3724A">
        <w:tc>
          <w:tcPr>
            <w:tcW w:w="0" w:type="auto"/>
            <w:tcBorders>
              <w:top w:val="single" w:sz="4" w:space="0" w:color="auto"/>
              <w:left w:val="single" w:sz="4" w:space="0" w:color="auto"/>
              <w:bottom w:val="single" w:sz="4" w:space="0" w:color="auto"/>
              <w:right w:val="single" w:sz="4" w:space="0" w:color="auto"/>
            </w:tcBorders>
            <w:hideMark/>
          </w:tcPr>
          <w:p w14:paraId="6F4AE213" w14:textId="77777777" w:rsidR="00F422F9" w:rsidRPr="00C0775B" w:rsidRDefault="00F422F9" w:rsidP="00E3724A">
            <w:pPr>
              <w:jc w:val="center"/>
              <w:rPr>
                <w:rFonts w:ascii="Arial Narrow" w:hAnsi="Arial Narrow" w:cs="Calibri"/>
                <w:sz w:val="20"/>
                <w:szCs w:val="20"/>
              </w:rPr>
            </w:pPr>
            <w:r w:rsidRPr="00C0775B">
              <w:rPr>
                <w:rFonts w:ascii="Arial Narrow" w:hAnsi="Arial Narrow" w:cs="Calibri"/>
                <w:sz w:val="20"/>
                <w:szCs w:val="20"/>
              </w:rPr>
              <w:t>R00</w:t>
            </w:r>
          </w:p>
        </w:tc>
        <w:tc>
          <w:tcPr>
            <w:tcW w:w="0" w:type="auto"/>
            <w:tcBorders>
              <w:top w:val="single" w:sz="4" w:space="0" w:color="auto"/>
              <w:left w:val="single" w:sz="4" w:space="0" w:color="auto"/>
              <w:bottom w:val="single" w:sz="4" w:space="0" w:color="auto"/>
              <w:right w:val="single" w:sz="4" w:space="0" w:color="auto"/>
            </w:tcBorders>
            <w:hideMark/>
          </w:tcPr>
          <w:p w14:paraId="26CFE253" w14:textId="77777777" w:rsidR="00F422F9" w:rsidRPr="00C0775B" w:rsidRDefault="00F422F9" w:rsidP="00E3724A">
            <w:pPr>
              <w:jc w:val="center"/>
              <w:rPr>
                <w:rFonts w:ascii="Arial Narrow" w:hAnsi="Arial Narrow" w:cs="Calibri"/>
                <w:sz w:val="20"/>
                <w:szCs w:val="20"/>
              </w:rPr>
            </w:pPr>
            <w:r w:rsidRPr="00C0775B">
              <w:rPr>
                <w:rFonts w:ascii="Arial Narrow" w:hAnsi="Arial Narrow" w:cs="Calibri"/>
                <w:sz w:val="20"/>
                <w:szCs w:val="20"/>
              </w:rPr>
              <w:t>3/25/14</w:t>
            </w:r>
          </w:p>
        </w:tc>
        <w:tc>
          <w:tcPr>
            <w:tcW w:w="0" w:type="auto"/>
            <w:tcBorders>
              <w:top w:val="single" w:sz="4" w:space="0" w:color="auto"/>
              <w:left w:val="single" w:sz="4" w:space="0" w:color="auto"/>
              <w:bottom w:val="single" w:sz="4" w:space="0" w:color="auto"/>
              <w:right w:val="single" w:sz="4" w:space="0" w:color="auto"/>
            </w:tcBorders>
            <w:hideMark/>
          </w:tcPr>
          <w:p w14:paraId="102A4187" w14:textId="77777777" w:rsidR="00F422F9" w:rsidRPr="00C0775B" w:rsidRDefault="00F422F9" w:rsidP="007D326F">
            <w:pPr>
              <w:rPr>
                <w:rFonts w:ascii="Arial Narrow" w:hAnsi="Arial Narrow" w:cs="Calibri"/>
                <w:sz w:val="20"/>
                <w:szCs w:val="20"/>
              </w:rPr>
            </w:pPr>
            <w:r w:rsidRPr="00C0775B">
              <w:rPr>
                <w:rFonts w:ascii="Arial Narrow" w:hAnsi="Arial Narrow" w:cs="Calibri"/>
                <w:sz w:val="20"/>
                <w:szCs w:val="20"/>
              </w:rPr>
              <w:t>Original issue</w:t>
            </w:r>
          </w:p>
        </w:tc>
      </w:tr>
      <w:tr w:rsidR="00F51CEA" w14:paraId="52ECD631" w14:textId="77777777" w:rsidTr="00E3724A">
        <w:tc>
          <w:tcPr>
            <w:tcW w:w="0" w:type="auto"/>
            <w:tcBorders>
              <w:top w:val="single" w:sz="4" w:space="0" w:color="auto"/>
              <w:left w:val="single" w:sz="4" w:space="0" w:color="auto"/>
              <w:bottom w:val="single" w:sz="4" w:space="0" w:color="auto"/>
              <w:right w:val="single" w:sz="4" w:space="0" w:color="auto"/>
            </w:tcBorders>
            <w:hideMark/>
          </w:tcPr>
          <w:p w14:paraId="3CEB4F99" w14:textId="77777777" w:rsidR="00F422F9" w:rsidRPr="00C0775B" w:rsidRDefault="00F422F9" w:rsidP="00E3724A">
            <w:pPr>
              <w:jc w:val="center"/>
              <w:rPr>
                <w:rFonts w:ascii="Arial Narrow" w:hAnsi="Arial Narrow" w:cs="Calibri"/>
                <w:sz w:val="20"/>
                <w:szCs w:val="20"/>
              </w:rPr>
            </w:pPr>
            <w:r w:rsidRPr="00C0775B">
              <w:rPr>
                <w:rFonts w:ascii="Arial Narrow" w:hAnsi="Arial Narrow" w:cs="Calibri"/>
                <w:sz w:val="20"/>
                <w:szCs w:val="20"/>
              </w:rPr>
              <w:t>R01</w:t>
            </w:r>
          </w:p>
        </w:tc>
        <w:tc>
          <w:tcPr>
            <w:tcW w:w="0" w:type="auto"/>
            <w:tcBorders>
              <w:top w:val="single" w:sz="4" w:space="0" w:color="auto"/>
              <w:left w:val="single" w:sz="4" w:space="0" w:color="auto"/>
              <w:bottom w:val="single" w:sz="4" w:space="0" w:color="auto"/>
              <w:right w:val="single" w:sz="4" w:space="0" w:color="auto"/>
            </w:tcBorders>
          </w:tcPr>
          <w:p w14:paraId="2A59824A" w14:textId="77777777" w:rsidR="00F422F9" w:rsidRPr="00C0775B" w:rsidRDefault="00F422F9" w:rsidP="00E3724A">
            <w:pPr>
              <w:jc w:val="center"/>
              <w:rPr>
                <w:rFonts w:ascii="Arial Narrow" w:hAnsi="Arial Narrow" w:cs="Calibri"/>
                <w:sz w:val="20"/>
                <w:szCs w:val="20"/>
              </w:rPr>
            </w:pPr>
            <w:r w:rsidRPr="00C0775B">
              <w:rPr>
                <w:rFonts w:ascii="Arial Narrow" w:hAnsi="Arial Narrow" w:cs="Calibri"/>
                <w:sz w:val="20"/>
                <w:szCs w:val="20"/>
              </w:rPr>
              <w:t>9/11/17</w:t>
            </w:r>
          </w:p>
        </w:tc>
        <w:tc>
          <w:tcPr>
            <w:tcW w:w="0" w:type="auto"/>
            <w:tcBorders>
              <w:top w:val="single" w:sz="4" w:space="0" w:color="auto"/>
              <w:left w:val="single" w:sz="4" w:space="0" w:color="auto"/>
              <w:bottom w:val="single" w:sz="4" w:space="0" w:color="auto"/>
              <w:right w:val="single" w:sz="4" w:space="0" w:color="auto"/>
            </w:tcBorders>
            <w:hideMark/>
          </w:tcPr>
          <w:p w14:paraId="46E82554" w14:textId="77777777" w:rsidR="00F422F9" w:rsidRPr="00C0775B" w:rsidRDefault="00F422F9" w:rsidP="007D326F">
            <w:pPr>
              <w:rPr>
                <w:rFonts w:ascii="Arial Narrow" w:hAnsi="Arial Narrow" w:cs="Calibri"/>
                <w:sz w:val="20"/>
                <w:szCs w:val="20"/>
              </w:rPr>
            </w:pPr>
            <w:r w:rsidRPr="00C0775B">
              <w:rPr>
                <w:rFonts w:ascii="Arial Narrow" w:hAnsi="Arial Narrow" w:cs="Calibri"/>
                <w:sz w:val="20"/>
                <w:szCs w:val="20"/>
              </w:rPr>
              <w:t>Remove HSPO</w:t>
            </w:r>
          </w:p>
        </w:tc>
      </w:tr>
      <w:tr w:rsidR="00F51CEA" w14:paraId="5BFF8B74" w14:textId="77777777" w:rsidTr="00E3724A">
        <w:tc>
          <w:tcPr>
            <w:tcW w:w="0" w:type="auto"/>
            <w:tcBorders>
              <w:top w:val="single" w:sz="4" w:space="0" w:color="auto"/>
              <w:left w:val="single" w:sz="4" w:space="0" w:color="auto"/>
              <w:bottom w:val="single" w:sz="4" w:space="0" w:color="auto"/>
              <w:right w:val="single" w:sz="4" w:space="0" w:color="auto"/>
            </w:tcBorders>
          </w:tcPr>
          <w:p w14:paraId="2866E3EE" w14:textId="777D21BC" w:rsidR="00F422F9" w:rsidRPr="00C0775B" w:rsidRDefault="00F422F9" w:rsidP="00E3724A">
            <w:pPr>
              <w:jc w:val="center"/>
              <w:rPr>
                <w:rFonts w:ascii="Arial Narrow" w:hAnsi="Arial Narrow" w:cs="Calibri"/>
                <w:sz w:val="20"/>
                <w:szCs w:val="20"/>
              </w:rPr>
            </w:pPr>
            <w:r w:rsidRPr="00C0775B">
              <w:rPr>
                <w:rFonts w:ascii="Arial Narrow" w:hAnsi="Arial Narrow" w:cs="Calibri"/>
                <w:sz w:val="20"/>
                <w:szCs w:val="20"/>
              </w:rPr>
              <w:t>R02</w:t>
            </w:r>
          </w:p>
        </w:tc>
        <w:tc>
          <w:tcPr>
            <w:tcW w:w="0" w:type="auto"/>
            <w:tcBorders>
              <w:top w:val="single" w:sz="4" w:space="0" w:color="auto"/>
              <w:left w:val="single" w:sz="4" w:space="0" w:color="auto"/>
              <w:bottom w:val="single" w:sz="4" w:space="0" w:color="auto"/>
              <w:right w:val="single" w:sz="4" w:space="0" w:color="auto"/>
            </w:tcBorders>
          </w:tcPr>
          <w:p w14:paraId="0E42F71B" w14:textId="31ADE705" w:rsidR="00F422F9" w:rsidRPr="00C0775B" w:rsidRDefault="00F422F9" w:rsidP="00E3724A">
            <w:pPr>
              <w:jc w:val="center"/>
              <w:rPr>
                <w:rFonts w:ascii="Arial Narrow" w:hAnsi="Arial Narrow" w:cs="Calibri"/>
                <w:sz w:val="20"/>
                <w:szCs w:val="20"/>
              </w:rPr>
            </w:pPr>
            <w:r w:rsidRPr="00C0775B">
              <w:rPr>
                <w:rFonts w:ascii="Arial Narrow" w:hAnsi="Arial Narrow" w:cs="Calibri"/>
                <w:sz w:val="20"/>
                <w:szCs w:val="20"/>
              </w:rPr>
              <w:t>12/01/1</w:t>
            </w:r>
            <w:r w:rsidR="00F51CEA" w:rsidRPr="00C0775B">
              <w:rPr>
                <w:rFonts w:ascii="Arial Narrow" w:hAnsi="Arial Narrow" w:cs="Calibri"/>
                <w:sz w:val="20"/>
                <w:szCs w:val="20"/>
              </w:rPr>
              <w:t>8</w:t>
            </w:r>
          </w:p>
        </w:tc>
        <w:tc>
          <w:tcPr>
            <w:tcW w:w="0" w:type="auto"/>
            <w:tcBorders>
              <w:top w:val="single" w:sz="4" w:space="0" w:color="auto"/>
              <w:left w:val="single" w:sz="4" w:space="0" w:color="auto"/>
              <w:bottom w:val="single" w:sz="4" w:space="0" w:color="auto"/>
              <w:right w:val="single" w:sz="4" w:space="0" w:color="auto"/>
            </w:tcBorders>
          </w:tcPr>
          <w:p w14:paraId="3A0E91E3" w14:textId="4221F616" w:rsidR="00F422F9" w:rsidRPr="00C0775B" w:rsidRDefault="00F422F9" w:rsidP="00F51CEA">
            <w:pPr>
              <w:rPr>
                <w:rFonts w:ascii="Arial Narrow" w:hAnsi="Arial Narrow" w:cs="Calibri"/>
                <w:sz w:val="20"/>
                <w:szCs w:val="20"/>
              </w:rPr>
            </w:pPr>
            <w:r w:rsidRPr="00C0775B">
              <w:rPr>
                <w:rFonts w:ascii="Arial Narrow" w:hAnsi="Arial Narrow" w:cs="Calibri"/>
                <w:sz w:val="20"/>
                <w:szCs w:val="20"/>
              </w:rPr>
              <w:t xml:space="preserve">Update to Toolkit </w:t>
            </w:r>
            <w:r w:rsidR="00F51CEA" w:rsidRPr="00C0775B">
              <w:rPr>
                <w:rFonts w:ascii="Arial Narrow" w:hAnsi="Arial Narrow" w:cs="Calibri"/>
                <w:sz w:val="20"/>
                <w:szCs w:val="20"/>
              </w:rPr>
              <w:t xml:space="preserve">4.0 and </w:t>
            </w:r>
            <w:r w:rsidRPr="00C0775B">
              <w:rPr>
                <w:rFonts w:ascii="Arial Narrow" w:hAnsi="Arial Narrow" w:cs="Calibri"/>
                <w:sz w:val="20"/>
                <w:szCs w:val="20"/>
              </w:rPr>
              <w:t>4.1</w:t>
            </w:r>
            <w:r w:rsidR="00F51CEA" w:rsidRPr="00C0775B">
              <w:rPr>
                <w:rFonts w:ascii="Arial Narrow" w:hAnsi="Arial Narrow" w:cs="Calibri"/>
                <w:sz w:val="20"/>
                <w:szCs w:val="20"/>
              </w:rPr>
              <w:t>; added criteria for FDA waiver of parental consent; adjusted criterion for minor increase over minimal risk; and added context to minimal risk criteria</w:t>
            </w:r>
          </w:p>
        </w:tc>
      </w:tr>
      <w:tr w:rsidR="00C0775B" w14:paraId="57EEDA38" w14:textId="77777777" w:rsidTr="00E3724A">
        <w:tc>
          <w:tcPr>
            <w:tcW w:w="0" w:type="auto"/>
            <w:tcBorders>
              <w:top w:val="single" w:sz="4" w:space="0" w:color="auto"/>
              <w:left w:val="single" w:sz="4" w:space="0" w:color="auto"/>
              <w:bottom w:val="single" w:sz="4" w:space="0" w:color="auto"/>
              <w:right w:val="single" w:sz="4" w:space="0" w:color="auto"/>
            </w:tcBorders>
          </w:tcPr>
          <w:p w14:paraId="4073E87D" w14:textId="112373FA" w:rsidR="00C0775B" w:rsidRPr="00C0775B" w:rsidRDefault="00C0775B" w:rsidP="00E3724A">
            <w:pPr>
              <w:jc w:val="center"/>
              <w:rPr>
                <w:rFonts w:ascii="Arial Narrow" w:hAnsi="Arial Narrow" w:cs="Calibri"/>
                <w:sz w:val="20"/>
                <w:szCs w:val="20"/>
              </w:rPr>
            </w:pPr>
            <w:r>
              <w:rPr>
                <w:rFonts w:ascii="Arial Narrow" w:hAnsi="Arial Narrow" w:cs="Calibri"/>
                <w:sz w:val="20"/>
                <w:szCs w:val="20"/>
              </w:rPr>
              <w:t>R02</w:t>
            </w:r>
          </w:p>
        </w:tc>
        <w:tc>
          <w:tcPr>
            <w:tcW w:w="0" w:type="auto"/>
            <w:tcBorders>
              <w:top w:val="single" w:sz="4" w:space="0" w:color="auto"/>
              <w:left w:val="single" w:sz="4" w:space="0" w:color="auto"/>
              <w:bottom w:val="single" w:sz="4" w:space="0" w:color="auto"/>
              <w:right w:val="single" w:sz="4" w:space="0" w:color="auto"/>
            </w:tcBorders>
          </w:tcPr>
          <w:p w14:paraId="39AAE14C" w14:textId="2D534E55" w:rsidR="00C0775B" w:rsidRPr="00C0775B" w:rsidRDefault="00C0775B" w:rsidP="00E3724A">
            <w:pPr>
              <w:jc w:val="center"/>
              <w:rPr>
                <w:rFonts w:ascii="Arial Narrow" w:hAnsi="Arial Narrow" w:cs="Calibri"/>
                <w:sz w:val="20"/>
                <w:szCs w:val="20"/>
              </w:rPr>
            </w:pPr>
            <w:r>
              <w:rPr>
                <w:rFonts w:ascii="Arial Narrow" w:hAnsi="Arial Narrow" w:cs="Calibri"/>
                <w:sz w:val="20"/>
                <w:szCs w:val="20"/>
              </w:rPr>
              <w:t>12/18/2020</w:t>
            </w:r>
          </w:p>
        </w:tc>
        <w:tc>
          <w:tcPr>
            <w:tcW w:w="0" w:type="auto"/>
            <w:tcBorders>
              <w:top w:val="single" w:sz="4" w:space="0" w:color="auto"/>
              <w:left w:val="single" w:sz="4" w:space="0" w:color="auto"/>
              <w:bottom w:val="single" w:sz="4" w:space="0" w:color="auto"/>
              <w:right w:val="single" w:sz="4" w:space="0" w:color="auto"/>
            </w:tcBorders>
          </w:tcPr>
          <w:p w14:paraId="6B91EAF0" w14:textId="3604FD04" w:rsidR="00C0775B" w:rsidRPr="00C0775B" w:rsidRDefault="00C0775B" w:rsidP="00F51CEA">
            <w:pPr>
              <w:rPr>
                <w:rFonts w:ascii="Arial Narrow" w:hAnsi="Arial Narrow" w:cs="Calibri"/>
                <w:sz w:val="20"/>
                <w:szCs w:val="20"/>
              </w:rPr>
            </w:pPr>
            <w:r>
              <w:rPr>
                <w:rFonts w:ascii="Arial Narrow" w:hAnsi="Arial Narrow" w:cs="Calibri"/>
                <w:sz w:val="20"/>
                <w:szCs w:val="20"/>
              </w:rPr>
              <w:t>Annual review, update logo</w:t>
            </w:r>
          </w:p>
        </w:tc>
      </w:tr>
      <w:tr w:rsidR="00971720" w14:paraId="0C78F889" w14:textId="77777777" w:rsidTr="00E3724A">
        <w:tc>
          <w:tcPr>
            <w:tcW w:w="0" w:type="auto"/>
            <w:tcBorders>
              <w:top w:val="single" w:sz="4" w:space="0" w:color="auto"/>
              <w:left w:val="single" w:sz="4" w:space="0" w:color="auto"/>
              <w:bottom w:val="single" w:sz="4" w:space="0" w:color="auto"/>
              <w:right w:val="single" w:sz="4" w:space="0" w:color="auto"/>
            </w:tcBorders>
          </w:tcPr>
          <w:p w14:paraId="0D82FD5B" w14:textId="70C503B3" w:rsidR="00971720" w:rsidRDefault="00971720" w:rsidP="00971720">
            <w:pPr>
              <w:rPr>
                <w:rFonts w:ascii="Arial Narrow" w:hAnsi="Arial Narrow" w:cs="Calibri"/>
                <w:sz w:val="20"/>
                <w:szCs w:val="20"/>
              </w:rPr>
            </w:pPr>
            <w:r>
              <w:rPr>
                <w:rFonts w:ascii="Arial Narrow" w:hAnsi="Arial Narrow" w:cs="Calibri"/>
                <w:sz w:val="20"/>
                <w:szCs w:val="20"/>
              </w:rPr>
              <w:t xml:space="preserve">   R02</w:t>
            </w:r>
          </w:p>
        </w:tc>
        <w:tc>
          <w:tcPr>
            <w:tcW w:w="0" w:type="auto"/>
            <w:tcBorders>
              <w:top w:val="single" w:sz="4" w:space="0" w:color="auto"/>
              <w:left w:val="single" w:sz="4" w:space="0" w:color="auto"/>
              <w:bottom w:val="single" w:sz="4" w:space="0" w:color="auto"/>
              <w:right w:val="single" w:sz="4" w:space="0" w:color="auto"/>
            </w:tcBorders>
          </w:tcPr>
          <w:p w14:paraId="753E39FD" w14:textId="6D3490BD" w:rsidR="00971720" w:rsidRDefault="00971720" w:rsidP="00971720">
            <w:pPr>
              <w:jc w:val="center"/>
              <w:rPr>
                <w:rFonts w:ascii="Arial Narrow" w:hAnsi="Arial Narrow" w:cs="Calibri"/>
                <w:sz w:val="20"/>
                <w:szCs w:val="20"/>
              </w:rPr>
            </w:pPr>
            <w:r>
              <w:rPr>
                <w:rFonts w:ascii="Arial Narrow" w:hAnsi="Arial Narrow" w:cs="Calibri"/>
                <w:sz w:val="20"/>
                <w:szCs w:val="20"/>
              </w:rPr>
              <w:t>10/18/2021</w:t>
            </w:r>
          </w:p>
        </w:tc>
        <w:tc>
          <w:tcPr>
            <w:tcW w:w="0" w:type="auto"/>
            <w:tcBorders>
              <w:top w:val="single" w:sz="4" w:space="0" w:color="auto"/>
              <w:left w:val="single" w:sz="4" w:space="0" w:color="auto"/>
              <w:bottom w:val="single" w:sz="4" w:space="0" w:color="auto"/>
              <w:right w:val="single" w:sz="4" w:space="0" w:color="auto"/>
            </w:tcBorders>
          </w:tcPr>
          <w:p w14:paraId="6F438602" w14:textId="18929B8D" w:rsidR="00971720" w:rsidRDefault="00971720" w:rsidP="00971720">
            <w:pPr>
              <w:rPr>
                <w:rFonts w:ascii="Arial Narrow" w:hAnsi="Arial Narrow" w:cs="Calibri"/>
                <w:sz w:val="20"/>
                <w:szCs w:val="20"/>
              </w:rPr>
            </w:pPr>
            <w:r>
              <w:rPr>
                <w:rFonts w:ascii="Arial Narrow" w:hAnsi="Arial Narrow" w:cs="Calibri"/>
                <w:sz w:val="20"/>
                <w:szCs w:val="20"/>
              </w:rPr>
              <w:t>Annual Review, no changes</w:t>
            </w:r>
          </w:p>
        </w:tc>
      </w:tr>
      <w:tr w:rsidR="00971720" w14:paraId="197AB8E7" w14:textId="77777777" w:rsidTr="00E3724A">
        <w:tc>
          <w:tcPr>
            <w:tcW w:w="0" w:type="auto"/>
            <w:tcBorders>
              <w:top w:val="single" w:sz="4" w:space="0" w:color="auto"/>
              <w:left w:val="single" w:sz="4" w:space="0" w:color="auto"/>
              <w:bottom w:val="single" w:sz="4" w:space="0" w:color="auto"/>
              <w:right w:val="single" w:sz="4" w:space="0" w:color="auto"/>
            </w:tcBorders>
          </w:tcPr>
          <w:p w14:paraId="372D7881" w14:textId="6EC0E786" w:rsidR="00971720" w:rsidRDefault="00971720" w:rsidP="00971720">
            <w:pPr>
              <w:rPr>
                <w:rFonts w:ascii="Arial Narrow" w:hAnsi="Arial Narrow" w:cs="Calibri"/>
                <w:sz w:val="20"/>
                <w:szCs w:val="20"/>
              </w:rPr>
            </w:pPr>
            <w:r>
              <w:rPr>
                <w:rFonts w:ascii="Arial Narrow" w:hAnsi="Arial Narrow" w:cs="Calibri"/>
                <w:sz w:val="20"/>
                <w:szCs w:val="20"/>
              </w:rPr>
              <w:t xml:space="preserve">   R02</w:t>
            </w:r>
          </w:p>
        </w:tc>
        <w:tc>
          <w:tcPr>
            <w:tcW w:w="0" w:type="auto"/>
            <w:tcBorders>
              <w:top w:val="single" w:sz="4" w:space="0" w:color="auto"/>
              <w:left w:val="single" w:sz="4" w:space="0" w:color="auto"/>
              <w:bottom w:val="single" w:sz="4" w:space="0" w:color="auto"/>
              <w:right w:val="single" w:sz="4" w:space="0" w:color="auto"/>
            </w:tcBorders>
          </w:tcPr>
          <w:p w14:paraId="6674B9E3" w14:textId="57791974" w:rsidR="00971720" w:rsidRDefault="00971720" w:rsidP="00971720">
            <w:pPr>
              <w:jc w:val="center"/>
              <w:rPr>
                <w:rFonts w:ascii="Arial Narrow" w:hAnsi="Arial Narrow" w:cs="Calibri"/>
                <w:sz w:val="20"/>
                <w:szCs w:val="20"/>
              </w:rPr>
            </w:pPr>
            <w:r>
              <w:rPr>
                <w:rFonts w:ascii="Arial Narrow" w:hAnsi="Arial Narrow" w:cs="Calibri"/>
                <w:sz w:val="20"/>
                <w:szCs w:val="20"/>
              </w:rPr>
              <w:t>11/15/2022</w:t>
            </w:r>
          </w:p>
        </w:tc>
        <w:tc>
          <w:tcPr>
            <w:tcW w:w="0" w:type="auto"/>
            <w:tcBorders>
              <w:top w:val="single" w:sz="4" w:space="0" w:color="auto"/>
              <w:left w:val="single" w:sz="4" w:space="0" w:color="auto"/>
              <w:bottom w:val="single" w:sz="4" w:space="0" w:color="auto"/>
              <w:right w:val="single" w:sz="4" w:space="0" w:color="auto"/>
            </w:tcBorders>
          </w:tcPr>
          <w:p w14:paraId="270C2F2E" w14:textId="042F1E03" w:rsidR="00971720" w:rsidRDefault="00971720" w:rsidP="00971720">
            <w:pPr>
              <w:rPr>
                <w:rFonts w:ascii="Arial Narrow" w:hAnsi="Arial Narrow" w:cs="Calibri"/>
                <w:sz w:val="20"/>
                <w:szCs w:val="20"/>
              </w:rPr>
            </w:pPr>
            <w:r>
              <w:rPr>
                <w:rFonts w:ascii="Arial Narrow" w:hAnsi="Arial Narrow" w:cs="Calibri"/>
                <w:sz w:val="20"/>
                <w:szCs w:val="20"/>
              </w:rPr>
              <w:t>Annual Review, no changes</w:t>
            </w:r>
          </w:p>
        </w:tc>
      </w:tr>
      <w:tr w:rsidR="00971720" w14:paraId="0B2C15C7" w14:textId="77777777" w:rsidTr="00E3724A">
        <w:tc>
          <w:tcPr>
            <w:tcW w:w="0" w:type="auto"/>
            <w:tcBorders>
              <w:top w:val="single" w:sz="4" w:space="0" w:color="auto"/>
              <w:left w:val="single" w:sz="4" w:space="0" w:color="auto"/>
              <w:bottom w:val="single" w:sz="4" w:space="0" w:color="auto"/>
              <w:right w:val="single" w:sz="4" w:space="0" w:color="auto"/>
            </w:tcBorders>
          </w:tcPr>
          <w:p w14:paraId="5C24BF1D" w14:textId="1B6D21AD" w:rsidR="00971720" w:rsidRDefault="00971720" w:rsidP="00971720">
            <w:pPr>
              <w:rPr>
                <w:rFonts w:ascii="Arial Narrow" w:hAnsi="Arial Narrow" w:cs="Calibri"/>
                <w:sz w:val="20"/>
                <w:szCs w:val="20"/>
              </w:rPr>
            </w:pPr>
            <w:r>
              <w:rPr>
                <w:rFonts w:ascii="Arial Narrow" w:hAnsi="Arial Narrow" w:cs="Calibri"/>
                <w:sz w:val="20"/>
                <w:szCs w:val="20"/>
              </w:rPr>
              <w:t xml:space="preserve">   R03</w:t>
            </w:r>
          </w:p>
        </w:tc>
        <w:tc>
          <w:tcPr>
            <w:tcW w:w="0" w:type="auto"/>
            <w:tcBorders>
              <w:top w:val="single" w:sz="4" w:space="0" w:color="auto"/>
              <w:left w:val="single" w:sz="4" w:space="0" w:color="auto"/>
              <w:bottom w:val="single" w:sz="4" w:space="0" w:color="auto"/>
              <w:right w:val="single" w:sz="4" w:space="0" w:color="auto"/>
            </w:tcBorders>
          </w:tcPr>
          <w:p w14:paraId="08C4A6D6" w14:textId="717C5651" w:rsidR="00971720" w:rsidRDefault="00971720" w:rsidP="00971720">
            <w:pPr>
              <w:jc w:val="center"/>
              <w:rPr>
                <w:rFonts w:ascii="Arial Narrow" w:hAnsi="Arial Narrow" w:cs="Calibri"/>
                <w:sz w:val="20"/>
                <w:szCs w:val="20"/>
              </w:rPr>
            </w:pPr>
            <w:r>
              <w:rPr>
                <w:rFonts w:ascii="Arial Narrow" w:hAnsi="Arial Narrow" w:cs="Calibri"/>
                <w:sz w:val="20"/>
                <w:szCs w:val="20"/>
              </w:rPr>
              <w:t>11/13/2023</w:t>
            </w:r>
          </w:p>
        </w:tc>
        <w:tc>
          <w:tcPr>
            <w:tcW w:w="0" w:type="auto"/>
            <w:tcBorders>
              <w:top w:val="single" w:sz="4" w:space="0" w:color="auto"/>
              <w:left w:val="single" w:sz="4" w:space="0" w:color="auto"/>
              <w:bottom w:val="single" w:sz="4" w:space="0" w:color="auto"/>
              <w:right w:val="single" w:sz="4" w:space="0" w:color="auto"/>
            </w:tcBorders>
          </w:tcPr>
          <w:p w14:paraId="7B411769" w14:textId="4A0849A7" w:rsidR="00971720" w:rsidRDefault="00971720" w:rsidP="00971720">
            <w:pPr>
              <w:rPr>
                <w:rFonts w:ascii="Arial Narrow" w:hAnsi="Arial Narrow" w:cs="Calibri"/>
                <w:sz w:val="20"/>
                <w:szCs w:val="20"/>
              </w:rPr>
            </w:pPr>
            <w:r>
              <w:rPr>
                <w:rFonts w:ascii="Arial Narrow" w:hAnsi="Arial Narrow" w:cs="Calibri"/>
                <w:sz w:val="20"/>
                <w:szCs w:val="20"/>
              </w:rPr>
              <w:t>Annual Review, added Section 11 option to Section 7</w:t>
            </w:r>
          </w:p>
        </w:tc>
      </w:tr>
      <w:tr w:rsidR="00350F2C" w14:paraId="451F9D3F" w14:textId="77777777" w:rsidTr="00E3724A">
        <w:trPr>
          <w:ins w:id="0" w:author="Author"/>
        </w:trPr>
        <w:tc>
          <w:tcPr>
            <w:tcW w:w="0" w:type="auto"/>
            <w:tcBorders>
              <w:top w:val="single" w:sz="4" w:space="0" w:color="auto"/>
              <w:left w:val="single" w:sz="4" w:space="0" w:color="auto"/>
              <w:bottom w:val="single" w:sz="4" w:space="0" w:color="auto"/>
              <w:right w:val="single" w:sz="4" w:space="0" w:color="auto"/>
            </w:tcBorders>
          </w:tcPr>
          <w:p w14:paraId="39A20D40" w14:textId="6A8093AE" w:rsidR="00350F2C" w:rsidRDefault="00350F2C" w:rsidP="00834B6B">
            <w:pPr>
              <w:jc w:val="center"/>
              <w:rPr>
                <w:ins w:id="1" w:author="Author"/>
                <w:rFonts w:ascii="Arial Narrow" w:hAnsi="Arial Narrow" w:cs="Calibri"/>
                <w:sz w:val="20"/>
                <w:szCs w:val="20"/>
              </w:rPr>
              <w:pPrChange w:id="2" w:author="Author">
                <w:pPr>
                  <w:framePr w:hSpace="180" w:wrap="around" w:vAnchor="text" w:hAnchor="text" w:y="1"/>
                  <w:suppressOverlap/>
                </w:pPr>
              </w:pPrChange>
            </w:pPr>
            <w:ins w:id="3" w:author="Author">
              <w:r>
                <w:rPr>
                  <w:rFonts w:ascii="Arial Narrow" w:hAnsi="Arial Narrow" w:cs="Calibri"/>
                  <w:sz w:val="20"/>
                  <w:szCs w:val="20"/>
                </w:rPr>
                <w:t>R04</w:t>
              </w:r>
            </w:ins>
          </w:p>
        </w:tc>
        <w:tc>
          <w:tcPr>
            <w:tcW w:w="0" w:type="auto"/>
            <w:tcBorders>
              <w:top w:val="single" w:sz="4" w:space="0" w:color="auto"/>
              <w:left w:val="single" w:sz="4" w:space="0" w:color="auto"/>
              <w:bottom w:val="single" w:sz="4" w:space="0" w:color="auto"/>
              <w:right w:val="single" w:sz="4" w:space="0" w:color="auto"/>
            </w:tcBorders>
          </w:tcPr>
          <w:p w14:paraId="18E32931" w14:textId="26571A0A" w:rsidR="00350F2C" w:rsidRDefault="00350F2C" w:rsidP="00971720">
            <w:pPr>
              <w:jc w:val="center"/>
              <w:rPr>
                <w:ins w:id="4" w:author="Author"/>
                <w:rFonts w:ascii="Arial Narrow" w:hAnsi="Arial Narrow" w:cs="Calibri"/>
                <w:sz w:val="20"/>
                <w:szCs w:val="20"/>
              </w:rPr>
            </w:pPr>
            <w:ins w:id="5" w:author="Author">
              <w:r>
                <w:rPr>
                  <w:rFonts w:ascii="Arial Narrow" w:hAnsi="Arial Narrow" w:cs="Calibri"/>
                  <w:sz w:val="20"/>
                  <w:szCs w:val="20"/>
                </w:rPr>
                <w:t>10/31/</w:t>
              </w:r>
              <w:r w:rsidR="00A878F6">
                <w:rPr>
                  <w:rFonts w:ascii="Arial Narrow" w:hAnsi="Arial Narrow" w:cs="Calibri"/>
                  <w:sz w:val="20"/>
                  <w:szCs w:val="20"/>
                </w:rPr>
                <w:t>20</w:t>
              </w:r>
              <w:r>
                <w:rPr>
                  <w:rFonts w:ascii="Arial Narrow" w:hAnsi="Arial Narrow" w:cs="Calibri"/>
                  <w:sz w:val="20"/>
                  <w:szCs w:val="20"/>
                </w:rPr>
                <w:t>24</w:t>
              </w:r>
            </w:ins>
          </w:p>
        </w:tc>
        <w:tc>
          <w:tcPr>
            <w:tcW w:w="0" w:type="auto"/>
            <w:tcBorders>
              <w:top w:val="single" w:sz="4" w:space="0" w:color="auto"/>
              <w:left w:val="single" w:sz="4" w:space="0" w:color="auto"/>
              <w:bottom w:val="single" w:sz="4" w:space="0" w:color="auto"/>
              <w:right w:val="single" w:sz="4" w:space="0" w:color="auto"/>
            </w:tcBorders>
          </w:tcPr>
          <w:p w14:paraId="5DB00794" w14:textId="22DAE6EF" w:rsidR="00350F2C" w:rsidRDefault="00A878F6" w:rsidP="00971720">
            <w:pPr>
              <w:rPr>
                <w:ins w:id="6" w:author="Author"/>
                <w:rFonts w:ascii="Arial Narrow" w:hAnsi="Arial Narrow" w:cs="Calibri"/>
                <w:sz w:val="20"/>
                <w:szCs w:val="20"/>
              </w:rPr>
            </w:pPr>
            <w:ins w:id="7" w:author="Author">
              <w:r>
                <w:rPr>
                  <w:rFonts w:ascii="Arial Narrow" w:hAnsi="Arial Narrow" w:cs="Calibri"/>
                  <w:sz w:val="20"/>
                  <w:szCs w:val="20"/>
                </w:rPr>
                <w:t>Annual Review, changes made for Toolkit 4.6, added changes to Section 4, reworded option in Section 10, added AAHRPP citation, other administrative updates</w:t>
              </w:r>
            </w:ins>
          </w:p>
        </w:tc>
      </w:tr>
    </w:tbl>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
        <w:gridCol w:w="2652"/>
        <w:gridCol w:w="2570"/>
        <w:gridCol w:w="2570"/>
        <w:gridCol w:w="2554"/>
      </w:tblGrid>
      <w:tr w:rsidR="00D24D2B" w:rsidRPr="00A66E31" w14:paraId="429144D2" w14:textId="77777777" w:rsidTr="00A878F6">
        <w:trPr>
          <w:cantSplit/>
        </w:trPr>
        <w:tc>
          <w:tcPr>
            <w:tcW w:w="10790" w:type="dxa"/>
            <w:gridSpan w:val="5"/>
          </w:tcPr>
          <w:p w14:paraId="0D988DF3" w14:textId="6BEAC484" w:rsidR="0092491F" w:rsidRPr="00F422F9" w:rsidRDefault="0092491F" w:rsidP="0092491F">
            <w:pPr>
              <w:pStyle w:val="ChecklistBasis"/>
            </w:pPr>
            <w:r w:rsidRPr="00F422F9">
              <w:t xml:space="preserve">The purpose of this checklist is to provide support for IRB members or the </w:t>
            </w:r>
            <w:r w:rsidRPr="00F422F9">
              <w:rPr>
                <w:u w:val="double"/>
              </w:rPr>
              <w:t>Designated Reviewer</w:t>
            </w:r>
            <w:r w:rsidRPr="00F422F9">
              <w:t xml:space="preserve"> following the WORKSHEET: Criteria for Approval (HRP-314) when research involves children as subjects. This checklist must be used for all reviews (initial, continuing, modification, review by the convened IRB, and review using the expedited procedure.)</w:t>
            </w:r>
            <w:ins w:id="8" w:author="Author">
              <w:r w:rsidR="00350F2C">
                <w:rPr>
                  <w:rStyle w:val="EndnoteReference"/>
                </w:rPr>
                <w:endnoteReference w:id="1"/>
              </w:r>
            </w:ins>
          </w:p>
          <w:p w14:paraId="308A503C" w14:textId="77777777" w:rsidR="0092491F" w:rsidRPr="00F422F9" w:rsidRDefault="0092491F" w:rsidP="0092491F">
            <w:pPr>
              <w:pStyle w:val="ChecklistBasis"/>
              <w:numPr>
                <w:ilvl w:val="0"/>
                <w:numId w:val="36"/>
              </w:numPr>
            </w:pPr>
            <w:r w:rsidRPr="00F422F9">
              <w:t xml:space="preserve">For initial review using the expedited procedure and modifications and continuing reviews where the determinations relevant to this checklist made on the previous review have changed, the </w:t>
            </w:r>
            <w:r w:rsidRPr="00F422F9">
              <w:rPr>
                <w:u w:val="double"/>
              </w:rPr>
              <w:t>Designated Reviewer</w:t>
            </w:r>
            <w:r w:rsidRPr="00F422F9">
              <w:t xml:space="preserve"> completes this checklist to document determinations required by the regulations along with protocol specific findings justifying those determinations. The </w:t>
            </w:r>
            <w:r w:rsidRPr="00F422F9">
              <w:rPr>
                <w:u w:val="double"/>
              </w:rPr>
              <w:t>Designated Reviewer</w:t>
            </w:r>
            <w:r w:rsidRPr="00F422F9">
              <w:t xml:space="preserve"> attaches this checklist to “Submit Non-Committee Review” activity. The IRB Office retains this checklist in the protocol file.</w:t>
            </w:r>
          </w:p>
          <w:p w14:paraId="4534E709" w14:textId="77777777" w:rsidR="0092491F" w:rsidRPr="00F422F9" w:rsidRDefault="0092491F" w:rsidP="0092491F">
            <w:pPr>
              <w:pStyle w:val="ChecklistBasis"/>
              <w:numPr>
                <w:ilvl w:val="0"/>
                <w:numId w:val="36"/>
              </w:numPr>
            </w:pPr>
            <w:r w:rsidRPr="00F422F9">
              <w:t>For initial review using the convened IRB and for modifications and continuing reviews where the determinations relevant to this checklist made on the previous review have changed, one of the following two options may be used:</w:t>
            </w:r>
          </w:p>
          <w:p w14:paraId="19902AED" w14:textId="77777777" w:rsidR="0092491F" w:rsidRPr="00F422F9" w:rsidRDefault="0092491F" w:rsidP="0092491F">
            <w:pPr>
              <w:pStyle w:val="ChecklistBasis"/>
              <w:numPr>
                <w:ilvl w:val="0"/>
                <w:numId w:val="35"/>
              </w:numPr>
            </w:pPr>
            <w:r w:rsidRPr="00F422F9">
              <w:t>The convened IRB completes the corresponding section of the meeting minutes to document determinations required by the regulations along with protocol specific findings justifying those determinations, in which case this checklist does not need to be completed or retained.</w:t>
            </w:r>
          </w:p>
          <w:p w14:paraId="4ACB73BB" w14:textId="77777777" w:rsidR="00EA27BB" w:rsidRPr="00F422F9" w:rsidRDefault="00EA27BB" w:rsidP="0092491F">
            <w:pPr>
              <w:pStyle w:val="ChecklistBasis"/>
              <w:numPr>
                <w:ilvl w:val="0"/>
                <w:numId w:val="35"/>
              </w:numPr>
            </w:pPr>
            <w:r w:rsidRPr="00F422F9">
              <w:t xml:space="preserve">The convened IRB completes this checklist to document determinations required by the regulations along with protocol specific findings justifying those determinations and the IRB Office uploads this checklist in the “Submit Committee Review” activity and retains this checklist in the protocol file. </w:t>
            </w:r>
          </w:p>
          <w:p w14:paraId="7A239829" w14:textId="77777777" w:rsidR="009E0517" w:rsidRPr="00834B6B" w:rsidRDefault="009E0517" w:rsidP="009E0517">
            <w:pPr>
              <w:pStyle w:val="ChecklistBasis"/>
              <w:rPr>
                <w:b/>
                <w:bCs/>
                <w:rPrChange w:id="10" w:author="Author">
                  <w:rPr/>
                </w:rPrChange>
              </w:rPr>
            </w:pPr>
            <w:r w:rsidRPr="00834B6B">
              <w:rPr>
                <w:b/>
                <w:bCs/>
                <w:rPrChange w:id="11" w:author="Author">
                  <w:rPr/>
                </w:rPrChange>
              </w:rPr>
              <w:t>Use a separate checklist for each child determination for a study.</w:t>
            </w:r>
          </w:p>
        </w:tc>
      </w:tr>
      <w:tr w:rsidR="00A942CB" w:rsidRPr="00A66E31" w14:paraId="4D3DF5CC" w14:textId="77777777" w:rsidTr="00A878F6">
        <w:trPr>
          <w:cantSplit/>
          <w:trHeight w:hRule="exact" w:val="72"/>
        </w:trPr>
        <w:tc>
          <w:tcPr>
            <w:tcW w:w="10790" w:type="dxa"/>
            <w:gridSpan w:val="5"/>
            <w:shd w:val="clear" w:color="auto" w:fill="000000"/>
          </w:tcPr>
          <w:p w14:paraId="5A0A03BB" w14:textId="77777777" w:rsidR="00A942CB" w:rsidRPr="00A66E31" w:rsidRDefault="00A942CB" w:rsidP="00041A4A"/>
        </w:tc>
      </w:tr>
      <w:tr w:rsidR="00A942CB" w:rsidRPr="00A66E31" w14:paraId="1CD21BC2" w14:textId="77777777" w:rsidTr="00A878F6">
        <w:trPr>
          <w:cantSplit/>
        </w:trPr>
        <w:tc>
          <w:tcPr>
            <w:tcW w:w="10790" w:type="dxa"/>
            <w:gridSpan w:val="5"/>
          </w:tcPr>
          <w:p w14:paraId="5D0B7D48" w14:textId="77777777" w:rsidR="00A942CB" w:rsidRPr="00A66E31" w:rsidRDefault="00A942CB" w:rsidP="008446EC">
            <w:pPr>
              <w:pStyle w:val="ChecklistLevel1"/>
            </w:pPr>
            <w:bookmarkStart w:id="12" w:name="Section1"/>
            <w:bookmarkEnd w:id="12"/>
            <w:r w:rsidRPr="00A66E31">
              <w:rPr>
                <w:rStyle w:val="ChecklistLeader"/>
                <w:b/>
                <w:sz w:val="20"/>
              </w:rPr>
              <w:t xml:space="preserve">The </w:t>
            </w:r>
            <w:r w:rsidR="00C466AC" w:rsidRPr="00A66E31">
              <w:rPr>
                <w:rStyle w:val="ChecklistLeader"/>
                <w:b/>
                <w:sz w:val="20"/>
              </w:rPr>
              <w:t>research</w:t>
            </w:r>
            <w:r w:rsidRPr="00A66E31">
              <w:rPr>
                <w:rStyle w:val="ChecklistLeader"/>
                <w:b/>
                <w:sz w:val="20"/>
              </w:rPr>
              <w:t xml:space="preserve"> meets </w:t>
            </w:r>
            <w:proofErr w:type="gramStart"/>
            <w:r w:rsidRPr="00A66E31">
              <w:rPr>
                <w:rStyle w:val="ChecklistLeader"/>
                <w:b/>
                <w:sz w:val="20"/>
              </w:rPr>
              <w:t>all of</w:t>
            </w:r>
            <w:proofErr w:type="gramEnd"/>
            <w:r w:rsidRPr="00A66E31">
              <w:rPr>
                <w:rStyle w:val="ChecklistLeader"/>
                <w:b/>
                <w:sz w:val="20"/>
              </w:rPr>
              <w:t xml:space="preserve"> the following: </w:t>
            </w:r>
            <w:r w:rsidR="002F453A" w:rsidRPr="00D67221">
              <w:rPr>
                <w:b w:val="0"/>
              </w:rPr>
              <w:t>(</w:t>
            </w:r>
            <w:r w:rsidR="002F453A">
              <w:rPr>
                <w:b w:val="0"/>
              </w:rPr>
              <w:t xml:space="preserve">Check if </w:t>
            </w:r>
            <w:r w:rsidR="008446EC">
              <w:t xml:space="preserve">“Yes”. </w:t>
            </w:r>
            <w:r w:rsidR="002F453A">
              <w:rPr>
                <w:b w:val="0"/>
              </w:rPr>
              <w:t>All must be checked)</w:t>
            </w:r>
          </w:p>
        </w:tc>
      </w:tr>
      <w:tr w:rsidR="002F453A" w:rsidRPr="00A66E31" w14:paraId="34556C87" w14:textId="77777777" w:rsidTr="00A878F6">
        <w:trPr>
          <w:cantSplit/>
        </w:trPr>
        <w:sdt>
          <w:sdtPr>
            <w:id w:val="1832796356"/>
            <w14:checkbox>
              <w14:checked w14:val="0"/>
              <w14:checkedState w14:val="2612" w14:font="MS Gothic"/>
              <w14:uncheckedState w14:val="2610" w14:font="MS Gothic"/>
            </w14:checkbox>
          </w:sdtPr>
          <w:sdtEndPr/>
          <w:sdtContent>
            <w:tc>
              <w:tcPr>
                <w:tcW w:w="444" w:type="dxa"/>
                <w:vMerge w:val="restart"/>
              </w:tcPr>
              <w:p w14:paraId="437FAAD5"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4"/>
          </w:tcPr>
          <w:p w14:paraId="13C9808D" w14:textId="77777777" w:rsidR="002F453A" w:rsidRPr="002F453A" w:rsidRDefault="002F453A" w:rsidP="002F453A">
            <w:pPr>
              <w:pStyle w:val="StatementLevel1"/>
            </w:pPr>
            <w:r w:rsidRPr="002F453A">
              <w:t>The research falls into one of the following categories of research involving children</w:t>
            </w:r>
            <w:r w:rsidRPr="002F453A">
              <w:rPr>
                <w:rStyle w:val="EndnoteReference"/>
              </w:rPr>
              <w:endnoteReference w:id="2"/>
            </w:r>
            <w:r w:rsidRPr="002F453A">
              <w:t xml:space="preserve">: </w:t>
            </w:r>
            <w:r w:rsidRPr="002F453A">
              <w:rPr>
                <w:bCs/>
              </w:rPr>
              <w:t>(</w:t>
            </w:r>
            <w:r w:rsidRPr="002F453A">
              <w:t>Check box that is true</w:t>
            </w:r>
            <w:r w:rsidRPr="002F453A">
              <w:rPr>
                <w:bCs/>
              </w:rPr>
              <w:t>)</w:t>
            </w:r>
          </w:p>
        </w:tc>
      </w:tr>
      <w:tr w:rsidR="00A878F6" w:rsidRPr="00A66E31" w14:paraId="25BF6ED8" w14:textId="77777777" w:rsidTr="00A878F6">
        <w:trPr>
          <w:cantSplit/>
        </w:trPr>
        <w:tc>
          <w:tcPr>
            <w:tcW w:w="444" w:type="dxa"/>
            <w:vMerge/>
          </w:tcPr>
          <w:p w14:paraId="4C313F93" w14:textId="77777777" w:rsidR="002F453A" w:rsidRPr="00263C0D" w:rsidRDefault="002F453A" w:rsidP="00DD082E">
            <w:pPr>
              <w:pStyle w:val="ChecklistBasis"/>
              <w:jc w:val="center"/>
            </w:pPr>
          </w:p>
        </w:tc>
        <w:tc>
          <w:tcPr>
            <w:tcW w:w="2652" w:type="dxa"/>
          </w:tcPr>
          <w:p w14:paraId="1860BDA7" w14:textId="77777777" w:rsidR="002F453A" w:rsidRPr="002F453A" w:rsidRDefault="001B602D" w:rsidP="000A5E9B">
            <w:pPr>
              <w:pStyle w:val="ChecklistSimple"/>
            </w:pPr>
            <w:sdt>
              <w:sdtPr>
                <w:id w:val="-1102803960"/>
                <w14:checkbox>
                  <w14:checked w14:val="0"/>
                  <w14:checkedState w14:val="2612" w14:font="MS Gothic"/>
                  <w14:uncheckedState w14:val="2610" w14:font="MS Gothic"/>
                </w14:checkbox>
              </w:sdtPr>
              <w:sdtEndPr/>
              <w:sdtContent>
                <w:r w:rsidR="00E30B06">
                  <w:rPr>
                    <w:rFonts w:ascii="MS Gothic" w:eastAsia="MS Gothic" w:hAnsi="MS Gothic" w:hint="eastAsia"/>
                  </w:rPr>
                  <w:t>☐</w:t>
                </w:r>
              </w:sdtContent>
            </w:sdt>
            <w:r w:rsidR="00E30B06">
              <w:t xml:space="preserve"> </w:t>
            </w:r>
            <w:hyperlink w:anchor="Section2" w:history="1">
              <w:r w:rsidR="002F453A" w:rsidRPr="00C82CB6">
                <w:rPr>
                  <w:rStyle w:val="Hyperlink"/>
                  <w:bCs/>
                </w:rPr>
                <w:t>Section 2</w:t>
              </w:r>
              <w:r w:rsidR="000A5E9B" w:rsidRPr="00C82CB6">
                <w:rPr>
                  <w:rStyle w:val="Hyperlink"/>
                  <w:bCs/>
                </w:rPr>
                <w:t xml:space="preserve"> Criteria</w:t>
              </w:r>
            </w:hyperlink>
          </w:p>
        </w:tc>
        <w:tc>
          <w:tcPr>
            <w:tcW w:w="2570" w:type="dxa"/>
          </w:tcPr>
          <w:p w14:paraId="52585B93" w14:textId="77777777" w:rsidR="002F453A" w:rsidRPr="002F453A" w:rsidRDefault="001B602D" w:rsidP="000A5E9B">
            <w:pPr>
              <w:pStyle w:val="ChecklistSimple"/>
            </w:pPr>
            <w:sdt>
              <w:sdtPr>
                <w:id w:val="-1441222042"/>
                <w14:checkbox>
                  <w14:checked w14:val="0"/>
                  <w14:checkedState w14:val="2612" w14:font="MS Gothic"/>
                  <w14:uncheckedState w14:val="2610" w14:font="MS Gothic"/>
                </w14:checkbox>
              </w:sdtPr>
              <w:sdtEndPr/>
              <w:sdtContent>
                <w:r w:rsidR="00E30B06">
                  <w:rPr>
                    <w:rFonts w:ascii="MS Gothic" w:eastAsia="MS Gothic" w:hAnsi="MS Gothic" w:hint="eastAsia"/>
                  </w:rPr>
                  <w:t>☐</w:t>
                </w:r>
              </w:sdtContent>
            </w:sdt>
            <w:r w:rsidR="00E30B06">
              <w:t xml:space="preserve"> </w:t>
            </w:r>
            <w:hyperlink w:anchor="Section3" w:history="1">
              <w:r w:rsidR="000A5E9B" w:rsidRPr="00C82CB6">
                <w:rPr>
                  <w:rStyle w:val="Hyperlink"/>
                  <w:bCs/>
                </w:rPr>
                <w:t>Section 3 Criteria</w:t>
              </w:r>
            </w:hyperlink>
          </w:p>
        </w:tc>
        <w:tc>
          <w:tcPr>
            <w:tcW w:w="2570" w:type="dxa"/>
          </w:tcPr>
          <w:p w14:paraId="22BE012D" w14:textId="77777777" w:rsidR="002F453A" w:rsidRPr="002F453A" w:rsidRDefault="001B602D" w:rsidP="000A5E9B">
            <w:pPr>
              <w:pStyle w:val="ChecklistSimple"/>
            </w:pPr>
            <w:sdt>
              <w:sdtPr>
                <w:id w:val="2084334975"/>
                <w14:checkbox>
                  <w14:checked w14:val="0"/>
                  <w14:checkedState w14:val="2612" w14:font="MS Gothic"/>
                  <w14:uncheckedState w14:val="2610" w14:font="MS Gothic"/>
                </w14:checkbox>
              </w:sdtPr>
              <w:sdtEndPr/>
              <w:sdtContent>
                <w:r w:rsidR="00E30B06">
                  <w:rPr>
                    <w:rFonts w:ascii="MS Gothic" w:eastAsia="MS Gothic" w:hAnsi="MS Gothic" w:hint="eastAsia"/>
                  </w:rPr>
                  <w:t>☐</w:t>
                </w:r>
              </w:sdtContent>
            </w:sdt>
            <w:r w:rsidR="00E30B06">
              <w:t xml:space="preserve"> </w:t>
            </w:r>
            <w:hyperlink w:anchor="Section4" w:history="1">
              <w:r w:rsidR="000A5E9B" w:rsidRPr="00C82CB6">
                <w:rPr>
                  <w:rStyle w:val="Hyperlink"/>
                  <w:bCs/>
                </w:rPr>
                <w:t>Section 4 Criteria</w:t>
              </w:r>
            </w:hyperlink>
          </w:p>
        </w:tc>
        <w:tc>
          <w:tcPr>
            <w:tcW w:w="2554" w:type="dxa"/>
          </w:tcPr>
          <w:p w14:paraId="6E3FEEF7" w14:textId="77777777" w:rsidR="002F453A" w:rsidRPr="002F453A" w:rsidRDefault="001B602D" w:rsidP="000A5E9B">
            <w:pPr>
              <w:pStyle w:val="StatementLevel1"/>
            </w:pPr>
            <w:sdt>
              <w:sdtPr>
                <w:id w:val="-659459663"/>
                <w14:checkbox>
                  <w14:checked w14:val="0"/>
                  <w14:checkedState w14:val="2612" w14:font="MS Gothic"/>
                  <w14:uncheckedState w14:val="2610" w14:font="MS Gothic"/>
                </w14:checkbox>
              </w:sdtPr>
              <w:sdtEndPr/>
              <w:sdtContent>
                <w:r w:rsidR="00E30B06">
                  <w:rPr>
                    <w:rFonts w:ascii="MS Gothic" w:eastAsia="MS Gothic" w:hAnsi="MS Gothic" w:hint="eastAsia"/>
                  </w:rPr>
                  <w:t>☐</w:t>
                </w:r>
              </w:sdtContent>
            </w:sdt>
            <w:r w:rsidR="00E30B06">
              <w:t xml:space="preserve"> </w:t>
            </w:r>
            <w:hyperlink w:anchor="Section5" w:history="1">
              <w:r w:rsidR="000A5E9B" w:rsidRPr="00C82CB6">
                <w:rPr>
                  <w:rStyle w:val="Hyperlink"/>
                  <w:bCs/>
                </w:rPr>
                <w:t>Section 5 Criteria</w:t>
              </w:r>
            </w:hyperlink>
          </w:p>
        </w:tc>
      </w:tr>
      <w:tr w:rsidR="002F453A" w:rsidRPr="00A66E31" w14:paraId="64526126" w14:textId="77777777" w:rsidTr="00A878F6">
        <w:trPr>
          <w:cantSplit/>
        </w:trPr>
        <w:sdt>
          <w:sdtPr>
            <w:id w:val="242691913"/>
            <w14:checkbox>
              <w14:checked w14:val="0"/>
              <w14:checkedState w14:val="2612" w14:font="MS Gothic"/>
              <w14:uncheckedState w14:val="2610" w14:font="MS Gothic"/>
            </w14:checkbox>
          </w:sdtPr>
          <w:sdtEndPr/>
          <w:sdtContent>
            <w:tc>
              <w:tcPr>
                <w:tcW w:w="444" w:type="dxa"/>
              </w:tcPr>
              <w:p w14:paraId="3C0C2AB6"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4"/>
          </w:tcPr>
          <w:p w14:paraId="39CF6494" w14:textId="77777777" w:rsidR="002F453A" w:rsidRPr="00A66E31" w:rsidRDefault="002F453A" w:rsidP="00980247">
            <w:pPr>
              <w:pStyle w:val="StatementLevel1"/>
            </w:pPr>
            <w:r w:rsidRPr="00A66E31">
              <w:t>Adequate provisions are made for soliciting the permission of parents or guardians</w:t>
            </w:r>
            <w:r>
              <w:rPr>
                <w:rStyle w:val="EndnoteReference"/>
              </w:rPr>
              <w:endnoteReference w:id="3"/>
            </w:r>
            <w:r w:rsidRPr="00A66E31">
              <w:t xml:space="preserve">. </w:t>
            </w:r>
            <w:r w:rsidRPr="00A66E31">
              <w:rPr>
                <w:b/>
                <w:bCs/>
              </w:rPr>
              <w:t>(</w:t>
            </w:r>
            <w:hyperlink w:anchor="Section7" w:history="1">
              <w:r w:rsidRPr="00C82CB6">
                <w:rPr>
                  <w:rStyle w:val="Hyperlink"/>
                  <w:b/>
                  <w:bCs/>
                </w:rPr>
                <w:t>Complete Section 7</w:t>
              </w:r>
            </w:hyperlink>
            <w:r w:rsidRPr="00A66E31">
              <w:rPr>
                <w:b/>
                <w:bCs/>
              </w:rPr>
              <w:t>)</w:t>
            </w:r>
          </w:p>
        </w:tc>
      </w:tr>
      <w:tr w:rsidR="002F453A" w:rsidRPr="00A66E31" w14:paraId="5C2A4CA1" w14:textId="77777777" w:rsidTr="00A878F6">
        <w:trPr>
          <w:cantSplit/>
        </w:trPr>
        <w:sdt>
          <w:sdtPr>
            <w:id w:val="-1264605099"/>
            <w14:checkbox>
              <w14:checked w14:val="0"/>
              <w14:checkedState w14:val="2612" w14:font="MS Gothic"/>
              <w14:uncheckedState w14:val="2610" w14:font="MS Gothic"/>
            </w14:checkbox>
          </w:sdtPr>
          <w:sdtEndPr/>
          <w:sdtContent>
            <w:tc>
              <w:tcPr>
                <w:tcW w:w="444" w:type="dxa"/>
              </w:tcPr>
              <w:p w14:paraId="4765D169"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4"/>
          </w:tcPr>
          <w:p w14:paraId="281F847C" w14:textId="77777777" w:rsidR="002F453A" w:rsidRPr="00A66E31" w:rsidRDefault="002F453A" w:rsidP="00980247">
            <w:pPr>
              <w:pStyle w:val="StatementLevel1"/>
            </w:pPr>
            <w:r w:rsidRPr="00A66E31">
              <w:t>Adequate provisions are made for soliciting the assent of the children.</w:t>
            </w:r>
            <w:r w:rsidRPr="00A66E31">
              <w:rPr>
                <w:b/>
                <w:bCs/>
              </w:rPr>
              <w:t xml:space="preserve"> (</w:t>
            </w:r>
            <w:hyperlink w:anchor="Section12" w:history="1">
              <w:r w:rsidR="00A279FF">
                <w:rPr>
                  <w:rStyle w:val="Hyperlink"/>
                  <w:b/>
                  <w:bCs/>
                </w:rPr>
                <w:t>Complete Section 12</w:t>
              </w:r>
            </w:hyperlink>
            <w:r w:rsidRPr="00A66E31">
              <w:rPr>
                <w:b/>
                <w:bCs/>
              </w:rPr>
              <w:t>)</w:t>
            </w:r>
          </w:p>
        </w:tc>
      </w:tr>
      <w:tr w:rsidR="002F453A" w:rsidRPr="00A66E31" w14:paraId="2BDE95F2" w14:textId="77777777" w:rsidTr="00A878F6">
        <w:trPr>
          <w:cantSplit/>
        </w:trPr>
        <w:sdt>
          <w:sdtPr>
            <w:id w:val="-1160300462"/>
            <w14:checkbox>
              <w14:checked w14:val="0"/>
              <w14:checkedState w14:val="2612" w14:font="MS Gothic"/>
              <w14:uncheckedState w14:val="2610" w14:font="MS Gothic"/>
            </w14:checkbox>
          </w:sdtPr>
          <w:sdtEndPr/>
          <w:sdtContent>
            <w:tc>
              <w:tcPr>
                <w:tcW w:w="444" w:type="dxa"/>
              </w:tcPr>
              <w:p w14:paraId="5DCAB68C"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4"/>
          </w:tcPr>
          <w:p w14:paraId="44C9EE94" w14:textId="77777777" w:rsidR="002F453A" w:rsidRPr="00A66E31" w:rsidRDefault="002F453A" w:rsidP="00492E1F">
            <w:pPr>
              <w:pStyle w:val="StatementLevel1"/>
              <w:rPr>
                <w:b/>
                <w:bCs/>
              </w:rPr>
            </w:pPr>
            <w:r w:rsidRPr="00A66E31">
              <w:t xml:space="preserve">One of the following is true: </w:t>
            </w:r>
            <w:r w:rsidRPr="00A66E31">
              <w:rPr>
                <w:b/>
                <w:bCs/>
              </w:rPr>
              <w:t>(</w:t>
            </w:r>
            <w:r w:rsidRPr="00A66E31">
              <w:rPr>
                <w:b/>
              </w:rPr>
              <w:t xml:space="preserve">Check </w:t>
            </w:r>
            <w:r>
              <w:rPr>
                <w:b/>
              </w:rPr>
              <w:t xml:space="preserve">the one </w:t>
            </w:r>
            <w:r w:rsidRPr="00A66E31">
              <w:rPr>
                <w:b/>
              </w:rPr>
              <w:t>that is true</w:t>
            </w:r>
            <w:r w:rsidRPr="00A66E31">
              <w:rPr>
                <w:b/>
                <w:bCs/>
              </w:rPr>
              <w:t>)</w:t>
            </w:r>
          </w:p>
          <w:p w14:paraId="11D275D1" w14:textId="77777777" w:rsidR="002F453A" w:rsidRPr="00A66E31" w:rsidRDefault="001B602D" w:rsidP="00980247">
            <w:pPr>
              <w:pStyle w:val="ChecklistSimple"/>
              <w:rPr>
                <w:b/>
                <w:bCs/>
              </w:rPr>
            </w:pPr>
            <w:sdt>
              <w:sdtPr>
                <w:id w:val="-845092896"/>
                <w14:checkbox>
                  <w14:checked w14:val="0"/>
                  <w14:checkedState w14:val="2612" w14:font="MS Gothic"/>
                  <w14:uncheckedState w14:val="2610" w14:font="MS Gothic"/>
                </w14:checkbox>
              </w:sdtPr>
              <w:sdtEndPr/>
              <w:sdtContent>
                <w:r w:rsidR="00E30B06">
                  <w:rPr>
                    <w:rFonts w:ascii="MS Gothic" w:eastAsia="MS Gothic" w:hAnsi="MS Gothic" w:hint="eastAsia"/>
                  </w:rPr>
                  <w:t>☐</w:t>
                </w:r>
              </w:sdtContent>
            </w:sdt>
            <w:r w:rsidR="00E30B06">
              <w:t xml:space="preserve"> </w:t>
            </w:r>
            <w:r w:rsidR="002F453A" w:rsidRPr="00A66E31">
              <w:t>The research f</w:t>
            </w:r>
            <w:r w:rsidR="002F453A">
              <w:t>alls into Section 2 or 3</w:t>
            </w:r>
            <w:r w:rsidR="00BC6445">
              <w:t xml:space="preserve"> </w:t>
            </w:r>
            <w:r w:rsidR="002F453A" w:rsidRPr="00377B2A">
              <w:rPr>
                <w:b/>
              </w:rPr>
              <w:t>or</w:t>
            </w:r>
            <w:r w:rsidR="002F453A">
              <w:t xml:space="preserve"> </w:t>
            </w:r>
            <w:r w:rsidR="002F453A" w:rsidRPr="00A66E31">
              <w:t xml:space="preserve">does </w:t>
            </w:r>
            <w:r w:rsidR="002F453A" w:rsidRPr="00377B2A">
              <w:rPr>
                <w:b/>
              </w:rPr>
              <w:t>NOT</w:t>
            </w:r>
            <w:r w:rsidR="002F453A" w:rsidRPr="00A66E31">
              <w:t xml:space="preserve"> involve wards of the state or any other agency, institution, or entity</w:t>
            </w:r>
          </w:p>
          <w:p w14:paraId="51FE826E" w14:textId="77777777" w:rsidR="002F453A" w:rsidRPr="00A66E31" w:rsidRDefault="001B602D" w:rsidP="007A0BD3">
            <w:pPr>
              <w:pStyle w:val="ChecklistSimple"/>
            </w:pPr>
            <w:sdt>
              <w:sdtPr>
                <w:id w:val="1045179602"/>
                <w14:checkbox>
                  <w14:checked w14:val="0"/>
                  <w14:checkedState w14:val="2612" w14:font="MS Gothic"/>
                  <w14:uncheckedState w14:val="2610" w14:font="MS Gothic"/>
                </w14:checkbox>
              </w:sdtPr>
              <w:sdtEndPr/>
              <w:sdtContent>
                <w:r w:rsidR="00E30B06">
                  <w:rPr>
                    <w:rFonts w:ascii="MS Gothic" w:eastAsia="MS Gothic" w:hAnsi="MS Gothic" w:hint="eastAsia"/>
                  </w:rPr>
                  <w:t>☐</w:t>
                </w:r>
              </w:sdtContent>
            </w:sdt>
            <w:r w:rsidR="00E30B06">
              <w:t xml:space="preserve"> </w:t>
            </w:r>
            <w:r w:rsidR="002F453A" w:rsidRPr="00A66E31">
              <w:t xml:space="preserve">The research falls into </w:t>
            </w:r>
            <w:r w:rsidR="002F453A">
              <w:t xml:space="preserve">Section 4 or 5 </w:t>
            </w:r>
            <w:r w:rsidR="002F453A" w:rsidRPr="00377B2A">
              <w:rPr>
                <w:b/>
              </w:rPr>
              <w:t>and</w:t>
            </w:r>
            <w:r w:rsidR="002F453A">
              <w:t xml:space="preserve"> </w:t>
            </w:r>
            <w:r w:rsidR="002F453A" w:rsidRPr="00A66E31">
              <w:t>involve</w:t>
            </w:r>
            <w:r w:rsidR="002F453A">
              <w:t>s</w:t>
            </w:r>
            <w:r w:rsidR="002F453A" w:rsidRPr="00A66E31">
              <w:t xml:space="preserve"> wards of the state or any other agency, institution, or entity</w:t>
            </w:r>
            <w:r w:rsidR="002F453A" w:rsidRPr="00A66E31">
              <w:rPr>
                <w:b/>
                <w:bCs/>
              </w:rPr>
              <w:t xml:space="preserve"> (Complete Section </w:t>
            </w:r>
            <w:r w:rsidR="002F453A">
              <w:rPr>
                <w:b/>
                <w:bCs/>
              </w:rPr>
              <w:t>6)</w:t>
            </w:r>
          </w:p>
        </w:tc>
      </w:tr>
      <w:tr w:rsidR="00980247" w:rsidRPr="00A66E31" w14:paraId="353EB8DE" w14:textId="77777777" w:rsidTr="00A878F6">
        <w:trPr>
          <w:cantSplit/>
          <w:trHeight w:hRule="exact" w:val="72"/>
        </w:trPr>
        <w:tc>
          <w:tcPr>
            <w:tcW w:w="10790" w:type="dxa"/>
            <w:gridSpan w:val="5"/>
            <w:shd w:val="clear" w:color="auto" w:fill="000000"/>
          </w:tcPr>
          <w:p w14:paraId="152B328B" w14:textId="77777777" w:rsidR="00980247" w:rsidRPr="00A66E31" w:rsidRDefault="00980247" w:rsidP="00481EB3"/>
        </w:tc>
      </w:tr>
      <w:tr w:rsidR="00980247" w:rsidRPr="00A66E31" w14:paraId="34882C52" w14:textId="77777777" w:rsidTr="00A878F6">
        <w:trPr>
          <w:cantSplit/>
        </w:trPr>
        <w:tc>
          <w:tcPr>
            <w:tcW w:w="10790" w:type="dxa"/>
            <w:gridSpan w:val="5"/>
          </w:tcPr>
          <w:p w14:paraId="4246E33B" w14:textId="77777777" w:rsidR="00980247" w:rsidRPr="00A66E31" w:rsidRDefault="000A5E9B" w:rsidP="007A0BD3">
            <w:pPr>
              <w:pStyle w:val="ChecklistLevel1"/>
            </w:pPr>
            <w:bookmarkStart w:id="13" w:name="Section2"/>
            <w:bookmarkEnd w:id="13"/>
            <w:r>
              <w:t>Research involving children</w:t>
            </w:r>
            <w:r w:rsidR="00FC5D77">
              <w:t xml:space="preserve"> under </w:t>
            </w:r>
            <w:r w:rsidR="00FC5D77" w:rsidRPr="007A0BD3">
              <w:t>21 CFR §50.51/45 CFR §46.404</w:t>
            </w:r>
            <w:r w:rsidR="00FC5D77" w:rsidRPr="00D67221">
              <w:rPr>
                <w:b w:val="0"/>
              </w:rPr>
              <w:t xml:space="preserve"> </w:t>
            </w:r>
            <w:r w:rsidR="008446EC" w:rsidRPr="00D67221">
              <w:rPr>
                <w:b w:val="0"/>
              </w:rPr>
              <w:t>(</w:t>
            </w:r>
            <w:r w:rsidR="008446EC">
              <w:rPr>
                <w:b w:val="0"/>
              </w:rPr>
              <w:t xml:space="preserve">Check if </w:t>
            </w:r>
            <w:r w:rsidR="008446EC">
              <w:t xml:space="preserve">“Yes”. </w:t>
            </w:r>
            <w:r w:rsidR="008446EC">
              <w:rPr>
                <w:b w:val="0"/>
              </w:rPr>
              <w:t>All must be checked)</w:t>
            </w:r>
          </w:p>
        </w:tc>
      </w:tr>
      <w:tr w:rsidR="002F453A" w:rsidRPr="00A66E31" w14:paraId="6D5EC7C5" w14:textId="77777777" w:rsidTr="00A878F6">
        <w:trPr>
          <w:cantSplit/>
        </w:trPr>
        <w:sdt>
          <w:sdtPr>
            <w:id w:val="-372612961"/>
            <w14:checkbox>
              <w14:checked w14:val="0"/>
              <w14:checkedState w14:val="2612" w14:font="MS Gothic"/>
              <w14:uncheckedState w14:val="2610" w14:font="MS Gothic"/>
            </w14:checkbox>
          </w:sdtPr>
          <w:sdtEndPr/>
          <w:sdtContent>
            <w:tc>
              <w:tcPr>
                <w:tcW w:w="444" w:type="dxa"/>
              </w:tcPr>
              <w:p w14:paraId="6719101E"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4"/>
          </w:tcPr>
          <w:p w14:paraId="478C2FEE" w14:textId="77777777" w:rsidR="002F453A" w:rsidRDefault="002F453A" w:rsidP="00A01ECA">
            <w:pPr>
              <w:pStyle w:val="StatementLevel1"/>
              <w:rPr>
                <w:i/>
              </w:rPr>
            </w:pPr>
            <w:r w:rsidRPr="00A66E31">
              <w:t xml:space="preserve">No greater than </w:t>
            </w:r>
            <w:r w:rsidRPr="00742268">
              <w:rPr>
                <w:u w:val="double"/>
              </w:rPr>
              <w:t>Minimal Risk</w:t>
            </w:r>
            <w:r w:rsidRPr="00A66E31">
              <w:t xml:space="preserve"> to children is presented.</w:t>
            </w:r>
          </w:p>
          <w:p w14:paraId="68179FEA" w14:textId="77777777" w:rsidR="002F453A" w:rsidRPr="005D2D76" w:rsidRDefault="002F453A" w:rsidP="0044071C">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bookmarkStart w:id="14" w:name="Text2"/>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bookmarkEnd w:id="14"/>
            <w:r w:rsidRPr="0009670A">
              <w:rPr>
                <w:b/>
              </w:rPr>
              <w:fldChar w:fldCharType="end"/>
            </w:r>
          </w:p>
        </w:tc>
      </w:tr>
      <w:tr w:rsidR="00C82CB6" w:rsidRPr="00A66E31" w14:paraId="18965F6D" w14:textId="77777777" w:rsidTr="00A878F6">
        <w:trPr>
          <w:cantSplit/>
        </w:trPr>
        <w:tc>
          <w:tcPr>
            <w:tcW w:w="10790" w:type="dxa"/>
            <w:gridSpan w:val="5"/>
          </w:tcPr>
          <w:p w14:paraId="6822C2C1" w14:textId="77777777" w:rsidR="00C82CB6" w:rsidRPr="00A66E31" w:rsidRDefault="001B602D" w:rsidP="00A01ECA">
            <w:pPr>
              <w:pStyle w:val="StatementLevel1"/>
            </w:pPr>
            <w:hyperlink w:anchor="Section1" w:history="1">
              <w:r w:rsidR="00C82CB6" w:rsidRPr="00C82CB6">
                <w:rPr>
                  <w:rStyle w:val="Hyperlink"/>
                </w:rPr>
                <w:t>Return to Section 1.</w:t>
              </w:r>
            </w:hyperlink>
          </w:p>
        </w:tc>
      </w:tr>
      <w:tr w:rsidR="00980247" w:rsidRPr="00A66E31" w14:paraId="7795A187" w14:textId="77777777" w:rsidTr="00A878F6">
        <w:trPr>
          <w:cantSplit/>
          <w:trHeight w:hRule="exact" w:val="72"/>
        </w:trPr>
        <w:tc>
          <w:tcPr>
            <w:tcW w:w="10790" w:type="dxa"/>
            <w:gridSpan w:val="5"/>
            <w:shd w:val="clear" w:color="auto" w:fill="000000"/>
          </w:tcPr>
          <w:p w14:paraId="5BD78EFF" w14:textId="77777777" w:rsidR="00980247" w:rsidRPr="00A66E31" w:rsidRDefault="00980247" w:rsidP="00481EB3"/>
        </w:tc>
      </w:tr>
      <w:tr w:rsidR="00980247" w:rsidRPr="00A66E31" w14:paraId="5F1B07E1" w14:textId="77777777" w:rsidTr="00A878F6">
        <w:trPr>
          <w:cantSplit/>
        </w:trPr>
        <w:tc>
          <w:tcPr>
            <w:tcW w:w="10790" w:type="dxa"/>
            <w:gridSpan w:val="5"/>
          </w:tcPr>
          <w:p w14:paraId="4262B087" w14:textId="77777777" w:rsidR="00980247" w:rsidRPr="00A66E31" w:rsidRDefault="000A5E9B" w:rsidP="00FC5D77">
            <w:pPr>
              <w:pStyle w:val="ChecklistLevel1"/>
            </w:pPr>
            <w:bookmarkStart w:id="15" w:name="Section3"/>
            <w:bookmarkEnd w:id="15"/>
            <w:r>
              <w:t>Research involving childre</w:t>
            </w:r>
            <w:r w:rsidR="00FC5D77">
              <w:t xml:space="preserve">n under </w:t>
            </w:r>
            <w:r w:rsidR="00FC5D77" w:rsidRPr="007A0BD3">
              <w:t>21 CFR §50.5</w:t>
            </w:r>
            <w:r w:rsidR="00FC5D77">
              <w:t>2</w:t>
            </w:r>
            <w:r w:rsidR="00FC5D77" w:rsidRPr="007A0BD3">
              <w:t>/45 CFR §46.40</w:t>
            </w:r>
            <w:r w:rsidR="00FC5D77">
              <w:t>5</w:t>
            </w:r>
            <w:r w:rsidR="00980247" w:rsidRPr="00A66E31">
              <w:t xml:space="preserve"> </w:t>
            </w:r>
            <w:r w:rsidR="008446EC" w:rsidRPr="00D67221">
              <w:rPr>
                <w:b w:val="0"/>
              </w:rPr>
              <w:t>(</w:t>
            </w:r>
            <w:r w:rsidR="008446EC">
              <w:rPr>
                <w:b w:val="0"/>
              </w:rPr>
              <w:t xml:space="preserve">Check if </w:t>
            </w:r>
            <w:r w:rsidR="008446EC">
              <w:t xml:space="preserve">“Yes”. </w:t>
            </w:r>
            <w:r w:rsidR="008446EC">
              <w:rPr>
                <w:b w:val="0"/>
              </w:rPr>
              <w:t>All must be checked)</w:t>
            </w:r>
          </w:p>
        </w:tc>
      </w:tr>
      <w:tr w:rsidR="002F453A" w:rsidRPr="00A66E31" w14:paraId="6ABBDFF7" w14:textId="77777777" w:rsidTr="00A878F6">
        <w:trPr>
          <w:cantSplit/>
        </w:trPr>
        <w:sdt>
          <w:sdtPr>
            <w:id w:val="-1159228773"/>
            <w14:checkbox>
              <w14:checked w14:val="0"/>
              <w14:checkedState w14:val="2612" w14:font="MS Gothic"/>
              <w14:uncheckedState w14:val="2610" w14:font="MS Gothic"/>
            </w14:checkbox>
          </w:sdtPr>
          <w:sdtEndPr/>
          <w:sdtContent>
            <w:tc>
              <w:tcPr>
                <w:tcW w:w="444" w:type="dxa"/>
              </w:tcPr>
              <w:p w14:paraId="2B0A1E9A"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4"/>
          </w:tcPr>
          <w:p w14:paraId="3E44C7F2" w14:textId="77777777" w:rsidR="002F453A" w:rsidRPr="00A66E31" w:rsidRDefault="002F453A" w:rsidP="003770DD">
            <w:pPr>
              <w:pStyle w:val="StatementLevel1"/>
            </w:pPr>
            <w:r w:rsidRPr="00A66E31">
              <w:t xml:space="preserve">The research involves greater than </w:t>
            </w:r>
            <w:r w:rsidRPr="00742268">
              <w:rPr>
                <w:u w:val="double"/>
              </w:rPr>
              <w:t>Minimal Risk</w:t>
            </w:r>
            <w:r w:rsidRPr="00A66E31">
              <w:t xml:space="preserve"> to subjects.</w:t>
            </w:r>
          </w:p>
          <w:p w14:paraId="6FB76C1F" w14:textId="77777777" w:rsidR="002F453A" w:rsidRPr="005D2D76" w:rsidRDefault="002F453A" w:rsidP="0044071C">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2F453A" w:rsidRPr="00A66E31" w14:paraId="6C89BEAC" w14:textId="77777777" w:rsidTr="00A878F6">
        <w:trPr>
          <w:cantSplit/>
        </w:trPr>
        <w:sdt>
          <w:sdtPr>
            <w:id w:val="822167885"/>
            <w14:checkbox>
              <w14:checked w14:val="0"/>
              <w14:checkedState w14:val="2612" w14:font="MS Gothic"/>
              <w14:uncheckedState w14:val="2610" w14:font="MS Gothic"/>
            </w14:checkbox>
          </w:sdtPr>
          <w:sdtEndPr/>
          <w:sdtContent>
            <w:tc>
              <w:tcPr>
                <w:tcW w:w="444" w:type="dxa"/>
              </w:tcPr>
              <w:p w14:paraId="448BE690"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4"/>
          </w:tcPr>
          <w:p w14:paraId="4619085D" w14:textId="77777777" w:rsidR="002F453A" w:rsidRPr="00A66E31" w:rsidRDefault="002F453A" w:rsidP="003770DD">
            <w:pPr>
              <w:pStyle w:val="StatementLevel1"/>
            </w:pPr>
            <w:r w:rsidRPr="00A66E31">
              <w:t>The research presents the prospect of direct benefit to the individual subjects.</w:t>
            </w:r>
          </w:p>
          <w:p w14:paraId="4962C0C2"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2F453A" w:rsidRPr="00A66E31" w14:paraId="082A7951" w14:textId="77777777" w:rsidTr="00A878F6">
        <w:trPr>
          <w:cantSplit/>
        </w:trPr>
        <w:sdt>
          <w:sdtPr>
            <w:id w:val="2091809006"/>
            <w14:checkbox>
              <w14:checked w14:val="0"/>
              <w14:checkedState w14:val="2612" w14:font="MS Gothic"/>
              <w14:uncheckedState w14:val="2610" w14:font="MS Gothic"/>
            </w14:checkbox>
          </w:sdtPr>
          <w:sdtEndPr/>
          <w:sdtContent>
            <w:tc>
              <w:tcPr>
                <w:tcW w:w="444" w:type="dxa"/>
              </w:tcPr>
              <w:p w14:paraId="7B64B169"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4"/>
          </w:tcPr>
          <w:p w14:paraId="60F6FCC2" w14:textId="77777777" w:rsidR="002F453A" w:rsidRPr="00A66E31" w:rsidRDefault="002F453A" w:rsidP="00492E1F">
            <w:pPr>
              <w:pStyle w:val="StatementLevel1"/>
            </w:pPr>
            <w:r w:rsidRPr="00A66E31">
              <w:t xml:space="preserve">One of the following is </w:t>
            </w:r>
            <w:r w:rsidRPr="00A66E31">
              <w:rPr>
                <w:bCs/>
              </w:rPr>
              <w:t>true</w:t>
            </w:r>
            <w:r w:rsidRPr="00A66E31">
              <w:rPr>
                <w:b/>
              </w:rPr>
              <w:t>. (Check box that is true</w:t>
            </w:r>
            <w:r w:rsidRPr="00A66E31">
              <w:t>)</w:t>
            </w:r>
          </w:p>
          <w:p w14:paraId="7E4B82CD" w14:textId="77777777" w:rsidR="002F453A" w:rsidRDefault="001B602D" w:rsidP="003770DD">
            <w:pPr>
              <w:pStyle w:val="ChecklistSimple"/>
            </w:pPr>
            <w:sdt>
              <w:sdtPr>
                <w:id w:val="-1124067636"/>
                <w14:checkbox>
                  <w14:checked w14:val="0"/>
                  <w14:checkedState w14:val="2612" w14:font="MS Gothic"/>
                  <w14:uncheckedState w14:val="2610" w14:font="MS Gothic"/>
                </w14:checkbox>
              </w:sdtPr>
              <w:sdtEndPr/>
              <w:sdtContent>
                <w:r w:rsidR="00E30B06">
                  <w:rPr>
                    <w:rFonts w:ascii="MS Gothic" w:eastAsia="MS Gothic" w:hAnsi="MS Gothic" w:hint="eastAsia"/>
                  </w:rPr>
                  <w:t>☐</w:t>
                </w:r>
              </w:sdtContent>
            </w:sdt>
            <w:r w:rsidR="002F453A" w:rsidRPr="00A66E31">
              <w:tab/>
              <w:t>The risk to children is presented by an intervention or procedure that holds out the prospect of direct benefit for the individual subject.</w:t>
            </w:r>
          </w:p>
          <w:p w14:paraId="31E5FAFE" w14:textId="77777777" w:rsidR="002F453A" w:rsidRDefault="001B602D" w:rsidP="003770DD">
            <w:pPr>
              <w:pStyle w:val="ChecklistSimple"/>
            </w:pPr>
            <w:sdt>
              <w:sdtPr>
                <w:id w:val="-1073581495"/>
                <w14:checkbox>
                  <w14:checked w14:val="0"/>
                  <w14:checkedState w14:val="2612" w14:font="MS Gothic"/>
                  <w14:uncheckedState w14:val="2610" w14:font="MS Gothic"/>
                </w14:checkbox>
              </w:sdtPr>
              <w:sdtEndPr/>
              <w:sdtContent>
                <w:r w:rsidR="00E30B06">
                  <w:rPr>
                    <w:rFonts w:ascii="MS Gothic" w:eastAsia="MS Gothic" w:hAnsi="MS Gothic" w:hint="eastAsia"/>
                  </w:rPr>
                  <w:t>☐</w:t>
                </w:r>
              </w:sdtContent>
            </w:sdt>
            <w:r w:rsidR="002F453A" w:rsidRPr="00A66E31">
              <w:tab/>
              <w:t>The risk to children is presented by a monitoring procedure that is likely to contribute to the subject’s well-being.</w:t>
            </w:r>
          </w:p>
          <w:p w14:paraId="5EDABA50"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2F453A" w:rsidRPr="00A66E31" w14:paraId="3F212219" w14:textId="77777777" w:rsidTr="00A878F6">
        <w:trPr>
          <w:cantSplit/>
        </w:trPr>
        <w:sdt>
          <w:sdtPr>
            <w:id w:val="-2087216802"/>
            <w14:checkbox>
              <w14:checked w14:val="0"/>
              <w14:checkedState w14:val="2612" w14:font="MS Gothic"/>
              <w14:uncheckedState w14:val="2610" w14:font="MS Gothic"/>
            </w14:checkbox>
          </w:sdtPr>
          <w:sdtEndPr/>
          <w:sdtContent>
            <w:tc>
              <w:tcPr>
                <w:tcW w:w="444" w:type="dxa"/>
              </w:tcPr>
              <w:p w14:paraId="607CBB44"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4"/>
          </w:tcPr>
          <w:p w14:paraId="2C290B4D" w14:textId="77777777" w:rsidR="002F453A" w:rsidRDefault="002F453A" w:rsidP="00A01ECA">
            <w:pPr>
              <w:pStyle w:val="StatementLevel1"/>
              <w:rPr>
                <w:i/>
              </w:rPr>
            </w:pPr>
            <w:r w:rsidRPr="00A66E31">
              <w:t>The risk is justified by the anticipated benefit to the subjects.</w:t>
            </w:r>
          </w:p>
          <w:p w14:paraId="3DA35C85"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2F453A" w:rsidRPr="00A66E31" w14:paraId="22013B6E" w14:textId="77777777" w:rsidTr="00A878F6">
        <w:trPr>
          <w:cantSplit/>
        </w:trPr>
        <w:sdt>
          <w:sdtPr>
            <w:id w:val="1235747543"/>
            <w14:checkbox>
              <w14:checked w14:val="0"/>
              <w14:checkedState w14:val="2612" w14:font="MS Gothic"/>
              <w14:uncheckedState w14:val="2610" w14:font="MS Gothic"/>
            </w14:checkbox>
          </w:sdtPr>
          <w:sdtEndPr/>
          <w:sdtContent>
            <w:tc>
              <w:tcPr>
                <w:tcW w:w="444" w:type="dxa"/>
              </w:tcPr>
              <w:p w14:paraId="7525F35E"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4"/>
          </w:tcPr>
          <w:p w14:paraId="4BF658A1" w14:textId="77777777" w:rsidR="002F453A" w:rsidRDefault="002F453A" w:rsidP="00A01ECA">
            <w:pPr>
              <w:pStyle w:val="StatementLevel1"/>
              <w:rPr>
                <w:i/>
              </w:rPr>
            </w:pPr>
            <w:r w:rsidRPr="00A66E31">
              <w:t>The relation of the anticipated benefit to the risk is at least as favorable to the subjects as that presented by available alternative approaches.</w:t>
            </w:r>
          </w:p>
          <w:p w14:paraId="44B2FF84"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A279FF" w:rsidRPr="00A66E31" w14:paraId="6AB0BAED" w14:textId="77777777" w:rsidTr="00A878F6">
        <w:trPr>
          <w:cantSplit/>
        </w:trPr>
        <w:tc>
          <w:tcPr>
            <w:tcW w:w="10790" w:type="dxa"/>
            <w:gridSpan w:val="5"/>
          </w:tcPr>
          <w:p w14:paraId="2451A196" w14:textId="77777777" w:rsidR="00A279FF" w:rsidRPr="00A66E31" w:rsidRDefault="001B602D" w:rsidP="00A01ECA">
            <w:pPr>
              <w:pStyle w:val="StatementLevel1"/>
            </w:pPr>
            <w:hyperlink w:anchor="Section1" w:history="1">
              <w:r w:rsidR="00A279FF" w:rsidRPr="00C82CB6">
                <w:rPr>
                  <w:rStyle w:val="Hyperlink"/>
                </w:rPr>
                <w:t>Return to Section 1.</w:t>
              </w:r>
            </w:hyperlink>
          </w:p>
        </w:tc>
      </w:tr>
      <w:tr w:rsidR="003770DD" w:rsidRPr="00A66E31" w14:paraId="3061FC4E" w14:textId="77777777" w:rsidTr="00A878F6">
        <w:trPr>
          <w:cantSplit/>
          <w:trHeight w:hRule="exact" w:val="72"/>
        </w:trPr>
        <w:tc>
          <w:tcPr>
            <w:tcW w:w="10790" w:type="dxa"/>
            <w:gridSpan w:val="5"/>
            <w:shd w:val="clear" w:color="auto" w:fill="000000"/>
          </w:tcPr>
          <w:p w14:paraId="19000239" w14:textId="77777777" w:rsidR="003770DD" w:rsidRPr="00A66E31" w:rsidRDefault="003770DD" w:rsidP="009E0517"/>
        </w:tc>
      </w:tr>
      <w:tr w:rsidR="003770DD" w:rsidRPr="00A66E31" w14:paraId="6E2CDCC3" w14:textId="77777777" w:rsidTr="00A878F6">
        <w:trPr>
          <w:cantSplit/>
        </w:trPr>
        <w:tc>
          <w:tcPr>
            <w:tcW w:w="10790" w:type="dxa"/>
            <w:gridSpan w:val="5"/>
          </w:tcPr>
          <w:p w14:paraId="3A190DA2" w14:textId="77777777" w:rsidR="003770DD" w:rsidRPr="00A66E31" w:rsidRDefault="000A5E9B" w:rsidP="00FC5D77">
            <w:pPr>
              <w:pStyle w:val="ChecklistLevel1"/>
            </w:pPr>
            <w:bookmarkStart w:id="16" w:name="Section4"/>
            <w:bookmarkEnd w:id="16"/>
            <w:r>
              <w:t>Research involving children</w:t>
            </w:r>
            <w:r w:rsidR="00FC5D77">
              <w:t xml:space="preserve"> under 21 CFR §50.53/45 CFR §46.406</w:t>
            </w:r>
            <w:r w:rsidRPr="00A66E31">
              <w:t xml:space="preserve"> </w:t>
            </w:r>
            <w:r w:rsidR="008446EC" w:rsidRPr="00D67221">
              <w:rPr>
                <w:b w:val="0"/>
              </w:rPr>
              <w:t>(</w:t>
            </w:r>
            <w:r w:rsidR="008446EC">
              <w:rPr>
                <w:b w:val="0"/>
              </w:rPr>
              <w:t xml:space="preserve">Check if </w:t>
            </w:r>
            <w:r w:rsidR="008446EC">
              <w:t xml:space="preserve">“Yes”. </w:t>
            </w:r>
            <w:r w:rsidR="008446EC">
              <w:rPr>
                <w:b w:val="0"/>
              </w:rPr>
              <w:t>All must be checked)</w:t>
            </w:r>
          </w:p>
        </w:tc>
      </w:tr>
      <w:tr w:rsidR="002F453A" w:rsidRPr="00A66E31" w14:paraId="4331275F" w14:textId="77777777" w:rsidTr="00A878F6">
        <w:trPr>
          <w:cantSplit/>
        </w:trPr>
        <w:sdt>
          <w:sdtPr>
            <w:id w:val="412738192"/>
            <w14:checkbox>
              <w14:checked w14:val="0"/>
              <w14:checkedState w14:val="2612" w14:font="MS Gothic"/>
              <w14:uncheckedState w14:val="2610" w14:font="MS Gothic"/>
            </w14:checkbox>
          </w:sdtPr>
          <w:sdtEndPr/>
          <w:sdtContent>
            <w:tc>
              <w:tcPr>
                <w:tcW w:w="444" w:type="dxa"/>
              </w:tcPr>
              <w:p w14:paraId="4A1E07AC"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4"/>
          </w:tcPr>
          <w:p w14:paraId="7D191B6F" w14:textId="77777777" w:rsidR="002F453A" w:rsidRPr="00A66E31" w:rsidRDefault="002F453A" w:rsidP="003770DD">
            <w:pPr>
              <w:pStyle w:val="StatementLevel1"/>
            </w:pPr>
            <w:r w:rsidRPr="00A66E31">
              <w:t xml:space="preserve">The research involves greater than </w:t>
            </w:r>
            <w:r w:rsidRPr="00742268">
              <w:rPr>
                <w:u w:val="double"/>
              </w:rPr>
              <w:t>Minimal Risk</w:t>
            </w:r>
            <w:r w:rsidRPr="00A66E31">
              <w:t xml:space="preserve"> to children presented by an intervention or procedure that does not hold out the prospect of direct benefit for the individual subject, or by a monitoring procedure which is not likely to contribute to the well-being of the subject</w:t>
            </w:r>
            <w:r>
              <w:t>.</w:t>
            </w:r>
          </w:p>
          <w:p w14:paraId="473E7C3E"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2F453A" w:rsidRPr="00A66E31" w14:paraId="1CAD4159" w14:textId="77777777" w:rsidTr="00A878F6">
        <w:trPr>
          <w:cantSplit/>
        </w:trPr>
        <w:sdt>
          <w:sdtPr>
            <w:id w:val="-1563635173"/>
            <w14:checkbox>
              <w14:checked w14:val="0"/>
              <w14:checkedState w14:val="2612" w14:font="MS Gothic"/>
              <w14:uncheckedState w14:val="2610" w14:font="MS Gothic"/>
            </w14:checkbox>
          </w:sdtPr>
          <w:sdtEndPr/>
          <w:sdtContent>
            <w:tc>
              <w:tcPr>
                <w:tcW w:w="444" w:type="dxa"/>
              </w:tcPr>
              <w:p w14:paraId="4FC040FA"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4"/>
          </w:tcPr>
          <w:p w14:paraId="32C17B43" w14:textId="77777777" w:rsidR="008257F0" w:rsidRDefault="002F453A" w:rsidP="00A01ECA">
            <w:pPr>
              <w:pStyle w:val="StatementLevel1"/>
              <w:rPr>
                <w:ins w:id="17" w:author="Author"/>
              </w:rPr>
            </w:pPr>
            <w:r w:rsidRPr="00A66E31">
              <w:t xml:space="preserve">The risk represents a minor increase over </w:t>
            </w:r>
            <w:r w:rsidRPr="00742268">
              <w:rPr>
                <w:u w:val="double"/>
              </w:rPr>
              <w:t>Minimal Risk</w:t>
            </w:r>
            <w:ins w:id="18" w:author="Author">
              <w:r w:rsidR="008257F0">
                <w:t xml:space="preserve"> </w:t>
              </w:r>
            </w:ins>
            <w:del w:id="19" w:author="Author">
              <w:r w:rsidRPr="00A66E31" w:rsidDel="008257F0">
                <w:delText>.</w:delText>
              </w:r>
            </w:del>
            <w:ins w:id="20" w:author="Author">
              <w:r w:rsidR="008257F0" w:rsidRPr="008257F0">
                <w:t xml:space="preserve">where the researcher has presented sufficient evidence that the procedures, population, and the qualifications of research personnel support </w:t>
              </w:r>
              <w:proofErr w:type="gramStart"/>
              <w:r w:rsidR="008257F0" w:rsidRPr="008257F0">
                <w:t>all of</w:t>
              </w:r>
              <w:proofErr w:type="gramEnd"/>
              <w:r w:rsidR="008257F0" w:rsidRPr="008257F0">
                <w:t xml:space="preserve"> the following to be true</w:t>
              </w:r>
              <w:r w:rsidR="008257F0">
                <w:rPr>
                  <w:rStyle w:val="EndnoteReference"/>
                </w:rPr>
                <w:endnoteReference w:id="4"/>
              </w:r>
              <w:r w:rsidR="008257F0" w:rsidRPr="008257F0">
                <w:t xml:space="preserve">: </w:t>
              </w:r>
              <w:del w:id="22" w:author="Author">
                <w:r w:rsidR="008257F0" w:rsidRPr="008257F0" w:rsidDel="001B602D">
                  <w:delText xml:space="preserve"> </w:delText>
                </w:r>
              </w:del>
              <w:r w:rsidR="008257F0" w:rsidRPr="00834B6B">
                <w:rPr>
                  <w:b/>
                  <w:bCs/>
                  <w:rPrChange w:id="23" w:author="Author">
                    <w:rPr/>
                  </w:rPrChange>
                </w:rPr>
                <w:t>(Check boxes that are true. All must be checked.)</w:t>
              </w:r>
            </w:ins>
            <w:del w:id="24" w:author="Author">
              <w:r w:rsidRPr="00A66E31" w:rsidDel="008257F0">
                <w:delText xml:space="preserve"> </w:delText>
              </w:r>
            </w:del>
          </w:p>
          <w:p w14:paraId="1D898C04" w14:textId="17FC56D7" w:rsidR="002F453A" w:rsidRDefault="002F453A" w:rsidP="00A01ECA">
            <w:pPr>
              <w:pStyle w:val="StatementLevel1"/>
              <w:rPr>
                <w:ins w:id="25" w:author="Author"/>
              </w:rPr>
            </w:pPr>
            <w:del w:id="26" w:author="Author">
              <w:r w:rsidRPr="00A66E31" w:rsidDel="008257F0">
                <w:delText>(</w:delText>
              </w:r>
            </w:del>
            <w:ins w:id="27" w:author="Author">
              <w:r w:rsidR="008257F0">
                <w:t xml:space="preserve">                  </w:t>
              </w:r>
              <w:r w:rsidR="008257F0" w:rsidRPr="008257F0">
                <w:rPr>
                  <w:rFonts w:ascii="Segoe UI Symbol" w:hAnsi="Segoe UI Symbol" w:cs="Segoe UI Symbol"/>
                </w:rPr>
                <w:t>☐</w:t>
              </w:r>
              <w:r w:rsidR="008257F0" w:rsidRPr="008257F0">
                <w:t xml:space="preserve"> The increase in the probability and magnitude of harm is only slightly more than minimal risk.</w:t>
              </w:r>
              <w:r w:rsidR="008257F0" w:rsidRPr="008257F0" w:rsidDel="008257F0">
                <w:t xml:space="preserve"> </w:t>
              </w:r>
            </w:ins>
            <w:del w:id="28" w:author="Author">
              <w:r w:rsidRPr="00A66E31" w:rsidDel="008257F0">
                <w:delText xml:space="preserve">“Minor increase over </w:delText>
              </w:r>
              <w:r w:rsidRPr="00742268" w:rsidDel="008257F0">
                <w:rPr>
                  <w:u w:val="double"/>
                </w:rPr>
                <w:delText>Minimal Risk</w:delText>
              </w:r>
              <w:r w:rsidRPr="00A66E31" w:rsidDel="008257F0">
                <w:delText xml:space="preserve">” </w:delText>
              </w:r>
              <w:r w:rsidRPr="00A66E31" w:rsidDel="008257F0">
                <w:rPr>
                  <w:i/>
                </w:rPr>
                <w:delText>means</w:delText>
              </w:r>
              <w:r w:rsidR="009E0517" w:rsidDel="008257F0">
                <w:delText>,</w:delText>
              </w:r>
              <w:r w:rsidRPr="00A66E31" w:rsidDel="008257F0">
                <w:delText xml:space="preserve"> </w:delText>
              </w:r>
              <w:r w:rsidR="009E0517" w:rsidRPr="009E0517" w:rsidDel="008257F0">
                <w:delText>though the risks are greater than minimal, they do not exceed the socially acceptable risks for children with the condition or disorder under study</w:delText>
              </w:r>
              <w:r w:rsidRPr="00A66E31" w:rsidDel="008257F0">
                <w:delText>.</w:delText>
              </w:r>
              <w:r w:rsidDel="008257F0">
                <w:rPr>
                  <w:rStyle w:val="EndnoteReference"/>
                </w:rPr>
                <w:endnoteReference w:id="5"/>
              </w:r>
              <w:r w:rsidRPr="00A66E31" w:rsidDel="008257F0">
                <w:delText>)</w:delText>
              </w:r>
            </w:del>
          </w:p>
          <w:p w14:paraId="2A6EBF60" w14:textId="6C4BC5E7" w:rsidR="008257F0" w:rsidRPr="00834B6B" w:rsidRDefault="008257F0" w:rsidP="00A01ECA">
            <w:pPr>
              <w:pStyle w:val="StatementLevel1"/>
              <w:rPr>
                <w:ins w:id="31" w:author="Author"/>
                <w:rFonts w:cs="Segoe UI Symbol"/>
                <w:iCs/>
                <w:rPrChange w:id="32" w:author="Author">
                  <w:rPr>
                    <w:ins w:id="33" w:author="Author"/>
                    <w:rFonts w:ascii="Segoe UI Symbol" w:hAnsi="Segoe UI Symbol" w:cs="Segoe UI Symbol"/>
                    <w:iCs/>
                  </w:rPr>
                </w:rPrChange>
              </w:rPr>
            </w:pPr>
            <w:ins w:id="34" w:author="Author">
              <w:r>
                <w:rPr>
                  <w:i/>
                </w:rPr>
                <w:t xml:space="preserve">                  </w:t>
              </w:r>
              <w:r w:rsidRPr="00834B6B">
                <w:rPr>
                  <w:rFonts w:ascii="Segoe UI Symbol" w:hAnsi="Segoe UI Symbol" w:cs="Segoe UI Symbol"/>
                  <w:iCs/>
                  <w:rPrChange w:id="35" w:author="Author">
                    <w:rPr>
                      <w:rFonts w:ascii="Segoe UI Symbol" w:hAnsi="Segoe UI Symbol" w:cs="Segoe UI Symbol"/>
                      <w:i/>
                    </w:rPr>
                  </w:rPrChange>
                </w:rPr>
                <w:t>☐</w:t>
              </w:r>
              <w:r>
                <w:rPr>
                  <w:rFonts w:ascii="Segoe UI Symbol" w:hAnsi="Segoe UI Symbol" w:cs="Segoe UI Symbol"/>
                  <w:iCs/>
                </w:rPr>
                <w:t xml:space="preserve"> </w:t>
              </w:r>
              <w:r w:rsidRPr="00834B6B">
                <w:rPr>
                  <w:rFonts w:cs="Segoe UI Symbol"/>
                  <w:iCs/>
                  <w:rPrChange w:id="36" w:author="Author">
                    <w:rPr>
                      <w:rFonts w:ascii="Segoe UI Symbol" w:hAnsi="Segoe UI Symbol" w:cs="Segoe UI Symbol"/>
                      <w:iCs/>
                    </w:rPr>
                  </w:rPrChange>
                </w:rPr>
                <w:t>Any potential harms associated with the procedure will be transient and reversible in consideration of the nature of the harm (restricted to time of procedure or short post-experimental period).</w:t>
              </w:r>
            </w:ins>
          </w:p>
          <w:p w14:paraId="72F5519A" w14:textId="121BC6B9" w:rsidR="008257F0" w:rsidRPr="00834B6B" w:rsidRDefault="008257F0" w:rsidP="00A01ECA">
            <w:pPr>
              <w:pStyle w:val="StatementLevel1"/>
              <w:rPr>
                <w:iCs/>
                <w:rPrChange w:id="37" w:author="Author">
                  <w:rPr>
                    <w:i/>
                  </w:rPr>
                </w:rPrChange>
              </w:rPr>
            </w:pPr>
            <w:ins w:id="38" w:author="Author">
              <w:r>
                <w:rPr>
                  <w:rFonts w:ascii="Segoe UI Symbol" w:hAnsi="Segoe UI Symbol" w:cs="Segoe UI Symbol"/>
                  <w:iCs/>
                </w:rPr>
                <w:t xml:space="preserve">               </w:t>
              </w:r>
              <w:r w:rsidRPr="008257F0">
                <w:rPr>
                  <w:rFonts w:ascii="Segoe UI Symbol" w:hAnsi="Segoe UI Symbol" w:cs="Segoe UI Symbol"/>
                  <w:iCs/>
                </w:rPr>
                <w:t>☐</w:t>
              </w:r>
              <w:r>
                <w:rPr>
                  <w:rFonts w:ascii="Segoe UI Symbol" w:hAnsi="Segoe UI Symbol" w:cs="Segoe UI Symbol"/>
                  <w:iCs/>
                </w:rPr>
                <w:t xml:space="preserve"> </w:t>
              </w:r>
              <w:r w:rsidRPr="00834B6B">
                <w:rPr>
                  <w:rFonts w:cs="Segoe UI Symbol"/>
                  <w:iCs/>
                  <w:rPrChange w:id="39" w:author="Author">
                    <w:rPr>
                      <w:rFonts w:ascii="Segoe UI Symbol" w:hAnsi="Segoe UI Symbol" w:cs="Segoe UI Symbol"/>
                      <w:iCs/>
                    </w:rPr>
                  </w:rPrChange>
                </w:rPr>
                <w:t>There is no, or an extremely small probability, that participants will experience as severe the potential pain, discomfort, stress, or harm associated with the procedure.</w:t>
              </w:r>
            </w:ins>
          </w:p>
          <w:p w14:paraId="40CD3D16"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2F453A" w:rsidRPr="00A66E31" w14:paraId="5891EF2C" w14:textId="77777777" w:rsidTr="00A878F6">
        <w:trPr>
          <w:cantSplit/>
        </w:trPr>
        <w:sdt>
          <w:sdtPr>
            <w:id w:val="-1737460958"/>
            <w14:checkbox>
              <w14:checked w14:val="0"/>
              <w14:checkedState w14:val="2612" w14:font="MS Gothic"/>
              <w14:uncheckedState w14:val="2610" w14:font="MS Gothic"/>
            </w14:checkbox>
          </w:sdtPr>
          <w:sdtEndPr/>
          <w:sdtContent>
            <w:tc>
              <w:tcPr>
                <w:tcW w:w="444" w:type="dxa"/>
              </w:tcPr>
              <w:p w14:paraId="3DB0AA54"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4"/>
          </w:tcPr>
          <w:p w14:paraId="3D833ECB" w14:textId="77777777" w:rsidR="002F453A" w:rsidRDefault="002F453A" w:rsidP="00A01ECA">
            <w:pPr>
              <w:pStyle w:val="StatementLevel1"/>
              <w:rPr>
                <w:i/>
              </w:rPr>
            </w:pPr>
            <w:r w:rsidRPr="00A66E31">
              <w:t>The intervention or procedure presents experiences to subjects that are reasonably commensurate with those inherent in their actual or expected medical, dental, psychological, social, or educational situations.</w:t>
            </w:r>
          </w:p>
          <w:p w14:paraId="6F0CC943"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2F453A" w:rsidRPr="00A66E31" w14:paraId="469A8CCB" w14:textId="77777777" w:rsidTr="00A878F6">
        <w:trPr>
          <w:cantSplit/>
        </w:trPr>
        <w:sdt>
          <w:sdtPr>
            <w:id w:val="-1410079539"/>
            <w14:checkbox>
              <w14:checked w14:val="0"/>
              <w14:checkedState w14:val="2612" w14:font="MS Gothic"/>
              <w14:uncheckedState w14:val="2610" w14:font="MS Gothic"/>
            </w14:checkbox>
          </w:sdtPr>
          <w:sdtEndPr/>
          <w:sdtContent>
            <w:tc>
              <w:tcPr>
                <w:tcW w:w="444" w:type="dxa"/>
              </w:tcPr>
              <w:p w14:paraId="7191511C"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4"/>
          </w:tcPr>
          <w:p w14:paraId="6EE18F1D" w14:textId="77777777" w:rsidR="002F453A" w:rsidRDefault="002F453A" w:rsidP="00A01ECA">
            <w:pPr>
              <w:pStyle w:val="StatementLevel1"/>
              <w:rPr>
                <w:i/>
              </w:rPr>
            </w:pPr>
            <w:r w:rsidRPr="00A66E31">
              <w:t>The intervention or procedure is likely to yield generalizable knowledge about the subjects’ disorder or condition which is of vital importance for the understanding or amelioration of the subjects’ disorder or condition.</w:t>
            </w:r>
          </w:p>
          <w:p w14:paraId="5E3C33C2"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A279FF" w:rsidRPr="00A66E31" w14:paraId="602F874C" w14:textId="77777777" w:rsidTr="00A878F6">
        <w:trPr>
          <w:cantSplit/>
        </w:trPr>
        <w:tc>
          <w:tcPr>
            <w:tcW w:w="10790" w:type="dxa"/>
            <w:gridSpan w:val="5"/>
          </w:tcPr>
          <w:p w14:paraId="32181021" w14:textId="77777777" w:rsidR="00A279FF" w:rsidRPr="00A66E31" w:rsidRDefault="001B602D" w:rsidP="00A01ECA">
            <w:pPr>
              <w:pStyle w:val="StatementLevel1"/>
            </w:pPr>
            <w:hyperlink w:anchor="Section1" w:history="1">
              <w:r w:rsidR="00A279FF" w:rsidRPr="00C82CB6">
                <w:rPr>
                  <w:rStyle w:val="Hyperlink"/>
                </w:rPr>
                <w:t>Return to Section 1.</w:t>
              </w:r>
            </w:hyperlink>
          </w:p>
        </w:tc>
      </w:tr>
      <w:tr w:rsidR="003770DD" w:rsidRPr="00A66E31" w14:paraId="61101449" w14:textId="77777777" w:rsidTr="00A878F6">
        <w:trPr>
          <w:cantSplit/>
          <w:trHeight w:hRule="exact" w:val="72"/>
        </w:trPr>
        <w:tc>
          <w:tcPr>
            <w:tcW w:w="10790" w:type="dxa"/>
            <w:gridSpan w:val="5"/>
            <w:shd w:val="clear" w:color="auto" w:fill="000000"/>
          </w:tcPr>
          <w:p w14:paraId="1A664920" w14:textId="77777777" w:rsidR="003770DD" w:rsidRPr="00A66E31" w:rsidRDefault="003770DD" w:rsidP="00555BE4"/>
        </w:tc>
      </w:tr>
      <w:tr w:rsidR="003770DD" w:rsidRPr="00A66E31" w14:paraId="7B3E4FAB" w14:textId="77777777" w:rsidTr="00A878F6">
        <w:trPr>
          <w:cantSplit/>
        </w:trPr>
        <w:tc>
          <w:tcPr>
            <w:tcW w:w="10790" w:type="dxa"/>
            <w:gridSpan w:val="5"/>
          </w:tcPr>
          <w:p w14:paraId="40E70F2F" w14:textId="77777777" w:rsidR="003770DD" w:rsidRPr="00A66E31" w:rsidRDefault="000A5E9B" w:rsidP="000A5E9B">
            <w:pPr>
              <w:pStyle w:val="ChecklistLevel1"/>
            </w:pPr>
            <w:bookmarkStart w:id="40" w:name="Section5"/>
            <w:bookmarkEnd w:id="40"/>
            <w:r>
              <w:t>Not otherwise approvable research involving children</w:t>
            </w:r>
            <w:r w:rsidR="00FC5D77">
              <w:t xml:space="preserve"> under 21 CFR §50.54/45 CFR §46.407</w:t>
            </w:r>
            <w:r w:rsidR="003770DD" w:rsidRPr="00A66E31">
              <w:t xml:space="preserve"> </w:t>
            </w:r>
            <w:r w:rsidR="008446EC" w:rsidRPr="00D67221">
              <w:rPr>
                <w:b w:val="0"/>
              </w:rPr>
              <w:t>(</w:t>
            </w:r>
            <w:r w:rsidR="008446EC">
              <w:rPr>
                <w:b w:val="0"/>
              </w:rPr>
              <w:t xml:space="preserve">Check if </w:t>
            </w:r>
            <w:r w:rsidR="008446EC">
              <w:t xml:space="preserve">“Yes”. </w:t>
            </w:r>
            <w:r w:rsidR="008446EC">
              <w:rPr>
                <w:b w:val="0"/>
              </w:rPr>
              <w:t>All must be checked)</w:t>
            </w:r>
          </w:p>
        </w:tc>
      </w:tr>
      <w:tr w:rsidR="002F453A" w:rsidRPr="00A66E31" w14:paraId="5CBCB025" w14:textId="77777777" w:rsidTr="00A878F6">
        <w:trPr>
          <w:cantSplit/>
        </w:trPr>
        <w:sdt>
          <w:sdtPr>
            <w:id w:val="-796374805"/>
            <w14:checkbox>
              <w14:checked w14:val="0"/>
              <w14:checkedState w14:val="2612" w14:font="MS Gothic"/>
              <w14:uncheckedState w14:val="2610" w14:font="MS Gothic"/>
            </w14:checkbox>
          </w:sdtPr>
          <w:sdtEndPr/>
          <w:sdtContent>
            <w:tc>
              <w:tcPr>
                <w:tcW w:w="444" w:type="dxa"/>
              </w:tcPr>
              <w:p w14:paraId="20834BE8"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4"/>
          </w:tcPr>
          <w:p w14:paraId="6803D5A0" w14:textId="77777777" w:rsidR="002F453A" w:rsidRDefault="002F453A" w:rsidP="00A01ECA">
            <w:pPr>
              <w:pStyle w:val="StatementLevel1"/>
              <w:rPr>
                <w:i/>
              </w:rPr>
            </w:pPr>
            <w:r w:rsidRPr="00A66E31">
              <w:t xml:space="preserve">The research does not meet the requirements of </w:t>
            </w:r>
            <w:r w:rsidR="008446EC">
              <w:t>Sections 2, 3, or 4</w:t>
            </w:r>
          </w:p>
          <w:p w14:paraId="76274CDD"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2F453A" w:rsidRPr="00A66E31" w14:paraId="7C291107" w14:textId="77777777" w:rsidTr="00A878F6">
        <w:trPr>
          <w:cantSplit/>
        </w:trPr>
        <w:sdt>
          <w:sdtPr>
            <w:id w:val="1559368760"/>
            <w14:checkbox>
              <w14:checked w14:val="0"/>
              <w14:checkedState w14:val="2612" w14:font="MS Gothic"/>
              <w14:uncheckedState w14:val="2610" w14:font="MS Gothic"/>
            </w14:checkbox>
          </w:sdtPr>
          <w:sdtEndPr/>
          <w:sdtContent>
            <w:tc>
              <w:tcPr>
                <w:tcW w:w="444" w:type="dxa"/>
              </w:tcPr>
              <w:p w14:paraId="4DBE7101"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4"/>
          </w:tcPr>
          <w:p w14:paraId="1E020CFB" w14:textId="77777777" w:rsidR="002F453A" w:rsidRDefault="002F453A" w:rsidP="00A01ECA">
            <w:pPr>
              <w:pStyle w:val="StatementLevel1"/>
              <w:rPr>
                <w:i/>
              </w:rPr>
            </w:pPr>
            <w:r w:rsidRPr="00A66E31">
              <w:t>The research presents a reasonable opportunity to further the understanding, prevention, or alleviation of a serious problem affecting the health or welfare of children.</w:t>
            </w:r>
          </w:p>
          <w:p w14:paraId="4FB8B5F3"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A279FF" w:rsidRPr="00A66E31" w14:paraId="7FEE7C1E" w14:textId="77777777" w:rsidTr="00A878F6">
        <w:trPr>
          <w:cantSplit/>
        </w:trPr>
        <w:tc>
          <w:tcPr>
            <w:tcW w:w="10790" w:type="dxa"/>
            <w:gridSpan w:val="5"/>
          </w:tcPr>
          <w:p w14:paraId="4E7F2D02" w14:textId="77777777" w:rsidR="00A279FF" w:rsidRPr="00A66E31" w:rsidRDefault="001B602D" w:rsidP="00A01ECA">
            <w:pPr>
              <w:pStyle w:val="StatementLevel1"/>
            </w:pPr>
            <w:hyperlink w:anchor="Section1" w:history="1">
              <w:r w:rsidR="00A279FF" w:rsidRPr="00C82CB6">
                <w:rPr>
                  <w:rStyle w:val="Hyperlink"/>
                </w:rPr>
                <w:t>Return to Section 1.</w:t>
              </w:r>
            </w:hyperlink>
          </w:p>
        </w:tc>
      </w:tr>
      <w:tr w:rsidR="003770DD" w:rsidRPr="00A66E31" w14:paraId="0DCCBBC1" w14:textId="77777777" w:rsidTr="00A878F6">
        <w:trPr>
          <w:cantSplit/>
          <w:trHeight w:hRule="exact" w:val="72"/>
        </w:trPr>
        <w:tc>
          <w:tcPr>
            <w:tcW w:w="10790" w:type="dxa"/>
            <w:gridSpan w:val="5"/>
            <w:shd w:val="clear" w:color="auto" w:fill="000000"/>
          </w:tcPr>
          <w:p w14:paraId="7B1C754B" w14:textId="77777777" w:rsidR="003770DD" w:rsidRPr="00A66E31" w:rsidRDefault="003770DD" w:rsidP="00742268"/>
        </w:tc>
      </w:tr>
      <w:tr w:rsidR="003770DD" w:rsidRPr="00A66E31" w14:paraId="2919F7FA" w14:textId="77777777" w:rsidTr="00A878F6">
        <w:trPr>
          <w:cantSplit/>
        </w:trPr>
        <w:tc>
          <w:tcPr>
            <w:tcW w:w="10790" w:type="dxa"/>
            <w:gridSpan w:val="5"/>
          </w:tcPr>
          <w:p w14:paraId="024B982F" w14:textId="77777777" w:rsidR="003770DD" w:rsidRPr="00A66E31" w:rsidRDefault="003770DD" w:rsidP="008446EC">
            <w:pPr>
              <w:pStyle w:val="ChecklistLevel1"/>
            </w:pPr>
            <w:bookmarkStart w:id="41" w:name="Section6"/>
            <w:bookmarkEnd w:id="41"/>
            <w:r w:rsidRPr="00A66E31">
              <w:t xml:space="preserve">Research </w:t>
            </w:r>
            <w:r w:rsidR="008446EC" w:rsidRPr="00A66E31">
              <w:t>involving wards of the state or any other agency, institution, or entity</w:t>
            </w:r>
            <w:r w:rsidR="00FC5D77">
              <w:t xml:space="preserve"> under </w:t>
            </w:r>
            <w:r w:rsidR="00FC5D77" w:rsidRPr="00A66E31">
              <w:t>45 CFR §46.409</w:t>
            </w:r>
            <w:r w:rsidRPr="00A66E31">
              <w:t xml:space="preserve"> </w:t>
            </w:r>
            <w:r w:rsidR="008446EC" w:rsidRPr="00D67221">
              <w:rPr>
                <w:b w:val="0"/>
              </w:rPr>
              <w:t>(</w:t>
            </w:r>
            <w:r w:rsidR="008446EC">
              <w:rPr>
                <w:b w:val="0"/>
              </w:rPr>
              <w:t xml:space="preserve">Check if </w:t>
            </w:r>
            <w:r w:rsidR="008446EC">
              <w:t xml:space="preserve">“Yes”. </w:t>
            </w:r>
            <w:r w:rsidR="008446EC">
              <w:rPr>
                <w:b w:val="0"/>
              </w:rPr>
              <w:t>All must be checked)</w:t>
            </w:r>
          </w:p>
        </w:tc>
      </w:tr>
      <w:tr w:rsidR="002F453A" w:rsidRPr="00A66E31" w14:paraId="505C40BB" w14:textId="77777777" w:rsidTr="00A878F6">
        <w:trPr>
          <w:cantSplit/>
        </w:trPr>
        <w:sdt>
          <w:sdtPr>
            <w:id w:val="-1464424876"/>
            <w14:checkbox>
              <w14:checked w14:val="0"/>
              <w14:checkedState w14:val="2612" w14:font="MS Gothic"/>
              <w14:uncheckedState w14:val="2610" w14:font="MS Gothic"/>
            </w14:checkbox>
          </w:sdtPr>
          <w:sdtEndPr/>
          <w:sdtContent>
            <w:tc>
              <w:tcPr>
                <w:tcW w:w="444" w:type="dxa"/>
              </w:tcPr>
              <w:p w14:paraId="644AEE70"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4"/>
          </w:tcPr>
          <w:p w14:paraId="29AA2D82" w14:textId="77777777" w:rsidR="002F453A" w:rsidRDefault="002F453A" w:rsidP="00B9703A">
            <w:pPr>
              <w:pStyle w:val="StatementLevel1"/>
            </w:pPr>
            <w:r>
              <w:t>One of the following is true:</w:t>
            </w:r>
            <w:r w:rsidR="008446EC" w:rsidRPr="00A66E31">
              <w:rPr>
                <w:b/>
              </w:rPr>
              <w:t xml:space="preserve"> (Check box that is true</w:t>
            </w:r>
            <w:r w:rsidR="008446EC" w:rsidRPr="00A66E31">
              <w:t>)</w:t>
            </w:r>
          </w:p>
          <w:p w14:paraId="00A0A082" w14:textId="77777777" w:rsidR="002F453A" w:rsidRDefault="001B602D" w:rsidP="00B9703A">
            <w:pPr>
              <w:pStyle w:val="StatementLevel2"/>
              <w:rPr>
                <w:i/>
              </w:rPr>
            </w:pPr>
            <w:sdt>
              <w:sdtPr>
                <w:id w:val="-1600015790"/>
                <w14:checkbox>
                  <w14:checked w14:val="0"/>
                  <w14:checkedState w14:val="2612" w14:font="MS Gothic"/>
                  <w14:uncheckedState w14:val="2610" w14:font="MS Gothic"/>
                </w14:checkbox>
              </w:sdtPr>
              <w:sdtEndPr/>
              <w:sdtContent>
                <w:r w:rsidR="00E30B06">
                  <w:rPr>
                    <w:rFonts w:ascii="MS Gothic" w:eastAsia="MS Gothic" w:hAnsi="MS Gothic" w:hint="eastAsia"/>
                  </w:rPr>
                  <w:t>☐</w:t>
                </w:r>
              </w:sdtContent>
            </w:sdt>
            <w:r w:rsidR="00E30B06">
              <w:t xml:space="preserve"> </w:t>
            </w:r>
            <w:r w:rsidR="002F453A" w:rsidRPr="00A66E31">
              <w:t>The research is related to their status as wards.</w:t>
            </w:r>
          </w:p>
          <w:p w14:paraId="2D3A4B42" w14:textId="77777777" w:rsidR="002F453A" w:rsidRDefault="001B602D" w:rsidP="00B9703A">
            <w:pPr>
              <w:pStyle w:val="StatementLevel2"/>
              <w:rPr>
                <w:i/>
              </w:rPr>
            </w:pPr>
            <w:sdt>
              <w:sdtPr>
                <w:id w:val="-1965571215"/>
                <w14:checkbox>
                  <w14:checked w14:val="0"/>
                  <w14:checkedState w14:val="2612" w14:font="MS Gothic"/>
                  <w14:uncheckedState w14:val="2610" w14:font="MS Gothic"/>
                </w14:checkbox>
              </w:sdtPr>
              <w:sdtEndPr/>
              <w:sdtContent>
                <w:r w:rsidR="00E30B06">
                  <w:rPr>
                    <w:rFonts w:ascii="MS Gothic" w:eastAsia="MS Gothic" w:hAnsi="MS Gothic" w:hint="eastAsia"/>
                  </w:rPr>
                  <w:t>☐</w:t>
                </w:r>
              </w:sdtContent>
            </w:sdt>
            <w:r w:rsidR="00E30B06">
              <w:t xml:space="preserve"> </w:t>
            </w:r>
            <w:r w:rsidR="002F453A" w:rsidRPr="00A66E31">
              <w:t xml:space="preserve">The research is conducted in schools, camps, hospitals, institutions, or similar settings in which </w:t>
            </w:r>
            <w:proofErr w:type="gramStart"/>
            <w:r w:rsidR="002F453A" w:rsidRPr="00A66E31">
              <w:t>the majority of</w:t>
            </w:r>
            <w:proofErr w:type="gramEnd"/>
            <w:r w:rsidR="002F453A" w:rsidRPr="00A66E31">
              <w:t xml:space="preserve"> children involved as subjects are not wards.</w:t>
            </w:r>
          </w:p>
          <w:p w14:paraId="3065E704" w14:textId="77777777" w:rsidR="002F453A" w:rsidRPr="005D2D76" w:rsidRDefault="002F453A" w:rsidP="00481EB3">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2F453A" w:rsidRPr="00A66E31" w14:paraId="6E941EA7" w14:textId="77777777" w:rsidTr="00A878F6">
        <w:trPr>
          <w:cantSplit/>
        </w:trPr>
        <w:sdt>
          <w:sdtPr>
            <w:id w:val="-1559077349"/>
            <w14:checkbox>
              <w14:checked w14:val="0"/>
              <w14:checkedState w14:val="2612" w14:font="MS Gothic"/>
              <w14:uncheckedState w14:val="2610" w14:font="MS Gothic"/>
            </w14:checkbox>
          </w:sdtPr>
          <w:sdtEndPr/>
          <w:sdtContent>
            <w:tc>
              <w:tcPr>
                <w:tcW w:w="444" w:type="dxa"/>
              </w:tcPr>
              <w:p w14:paraId="7E2C37EF"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4"/>
          </w:tcPr>
          <w:p w14:paraId="016AC6DC" w14:textId="20ADE869" w:rsidR="002F453A" w:rsidRDefault="002F453A" w:rsidP="00A01ECA">
            <w:pPr>
              <w:pStyle w:val="StatementLevel1"/>
            </w:pPr>
            <w:r w:rsidRPr="00A66E31">
              <w:t>An advocate will be appointed for each child who is a ward, in addition to any other individual acting on behalf of the child as guardian or in loco parentis</w:t>
            </w:r>
            <w:r w:rsidR="00E4710E">
              <w:t xml:space="preserve"> for </w:t>
            </w:r>
            <w:r w:rsidR="00E4710E" w:rsidRPr="00E4710E">
              <w:t>research app</w:t>
            </w:r>
            <w:r w:rsidR="00E4710E">
              <w:t xml:space="preserve">roved under </w:t>
            </w:r>
            <w:ins w:id="42" w:author="Author">
              <w:r w:rsidR="008257F0" w:rsidRPr="008257F0">
                <w:t>§50.53 or §50.54</w:t>
              </w:r>
              <w:r w:rsidR="008257F0">
                <w:t>/</w:t>
              </w:r>
            </w:ins>
            <w:r w:rsidR="00E4710E">
              <w:t>§46.406 or §46.407</w:t>
            </w:r>
            <w:r w:rsidRPr="00A66E31">
              <w:t>.</w:t>
            </w:r>
          </w:p>
          <w:p w14:paraId="785BA349"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2F453A" w:rsidRPr="00A66E31" w14:paraId="770D0933" w14:textId="77777777" w:rsidTr="00A878F6">
        <w:trPr>
          <w:cantSplit/>
        </w:trPr>
        <w:sdt>
          <w:sdtPr>
            <w:id w:val="812602823"/>
            <w14:checkbox>
              <w14:checked w14:val="0"/>
              <w14:checkedState w14:val="2612" w14:font="MS Gothic"/>
              <w14:uncheckedState w14:val="2610" w14:font="MS Gothic"/>
            </w14:checkbox>
          </w:sdtPr>
          <w:sdtEndPr/>
          <w:sdtContent>
            <w:tc>
              <w:tcPr>
                <w:tcW w:w="444" w:type="dxa"/>
              </w:tcPr>
              <w:p w14:paraId="4368F111"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4"/>
          </w:tcPr>
          <w:p w14:paraId="2BF4F185" w14:textId="77777777" w:rsidR="002F453A" w:rsidRDefault="002F453A" w:rsidP="00A01ECA">
            <w:pPr>
              <w:pStyle w:val="StatementLevel1"/>
              <w:rPr>
                <w:i/>
              </w:rPr>
            </w:pPr>
            <w:r w:rsidRPr="00A66E31">
              <w:t>The advocate will have the background and experience to act in, and will agree to act in, the best interests of the child for the duration of the child’s participation in the research.</w:t>
            </w:r>
          </w:p>
          <w:p w14:paraId="6EE234B5"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2F453A" w:rsidRPr="00A66E31" w14:paraId="4139BAA4" w14:textId="77777777" w:rsidTr="00A878F6">
        <w:trPr>
          <w:cantSplit/>
        </w:trPr>
        <w:sdt>
          <w:sdtPr>
            <w:id w:val="-1370064682"/>
            <w14:checkbox>
              <w14:checked w14:val="0"/>
              <w14:checkedState w14:val="2612" w14:font="MS Gothic"/>
              <w14:uncheckedState w14:val="2610" w14:font="MS Gothic"/>
            </w14:checkbox>
          </w:sdtPr>
          <w:sdtEndPr/>
          <w:sdtContent>
            <w:tc>
              <w:tcPr>
                <w:tcW w:w="444" w:type="dxa"/>
              </w:tcPr>
              <w:p w14:paraId="4A26D6B3"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4"/>
          </w:tcPr>
          <w:p w14:paraId="4F075D87" w14:textId="77777777" w:rsidR="002F453A" w:rsidRDefault="002F453A" w:rsidP="00A01ECA">
            <w:pPr>
              <w:pStyle w:val="StatementLevel1"/>
              <w:rPr>
                <w:i/>
              </w:rPr>
            </w:pPr>
            <w:r w:rsidRPr="00A66E31">
              <w:t>The advocate is not associated in any way (except in the role as advocate or member of the IRB) with the research, the investigator(s), or the guardian organization.</w:t>
            </w:r>
          </w:p>
          <w:p w14:paraId="689BEF57"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A279FF" w:rsidRPr="00A66E31" w14:paraId="204C2043" w14:textId="77777777" w:rsidTr="00A878F6">
        <w:trPr>
          <w:cantSplit/>
        </w:trPr>
        <w:tc>
          <w:tcPr>
            <w:tcW w:w="10790" w:type="dxa"/>
            <w:gridSpan w:val="5"/>
          </w:tcPr>
          <w:p w14:paraId="5EB9FDD8" w14:textId="77777777" w:rsidR="00A279FF" w:rsidRPr="00A66E31" w:rsidRDefault="001B602D" w:rsidP="00A01ECA">
            <w:pPr>
              <w:pStyle w:val="StatementLevel1"/>
            </w:pPr>
            <w:hyperlink w:anchor="Section1" w:history="1">
              <w:r w:rsidR="00A279FF" w:rsidRPr="00C82CB6">
                <w:rPr>
                  <w:rStyle w:val="Hyperlink"/>
                </w:rPr>
                <w:t>Return to Section 1.</w:t>
              </w:r>
            </w:hyperlink>
          </w:p>
        </w:tc>
      </w:tr>
      <w:tr w:rsidR="003770DD" w:rsidRPr="00A66E31" w14:paraId="43493C6F" w14:textId="77777777" w:rsidTr="00A878F6">
        <w:trPr>
          <w:cantSplit/>
          <w:trHeight w:hRule="exact" w:val="72"/>
        </w:trPr>
        <w:tc>
          <w:tcPr>
            <w:tcW w:w="10790" w:type="dxa"/>
            <w:gridSpan w:val="5"/>
            <w:shd w:val="clear" w:color="auto" w:fill="000000"/>
          </w:tcPr>
          <w:p w14:paraId="237E672F" w14:textId="77777777" w:rsidR="003770DD" w:rsidRPr="00A66E31" w:rsidRDefault="003770DD" w:rsidP="009E0517"/>
        </w:tc>
      </w:tr>
      <w:tr w:rsidR="003770DD" w:rsidRPr="00A66E31" w14:paraId="7C768206" w14:textId="77777777" w:rsidTr="00A878F6">
        <w:trPr>
          <w:cantSplit/>
        </w:trPr>
        <w:tc>
          <w:tcPr>
            <w:tcW w:w="10790" w:type="dxa"/>
            <w:gridSpan w:val="5"/>
          </w:tcPr>
          <w:p w14:paraId="6BA0374D" w14:textId="77777777" w:rsidR="003770DD" w:rsidRPr="00A66E31" w:rsidRDefault="003770DD" w:rsidP="00E956C0">
            <w:pPr>
              <w:pStyle w:val="ChecklistLevel1"/>
              <w:rPr>
                <w:rStyle w:val="ChecklistLeader"/>
                <w:b/>
                <w:sz w:val="20"/>
              </w:rPr>
            </w:pPr>
            <w:bookmarkStart w:id="43" w:name="Section7"/>
            <w:bookmarkEnd w:id="43"/>
            <w:r w:rsidRPr="00A66E31">
              <w:t xml:space="preserve">Adequate provisions for </w:t>
            </w:r>
            <w:r w:rsidR="0011741A" w:rsidRPr="00A66E31">
              <w:t>soliciting the permission of parents or guardians</w:t>
            </w:r>
            <w:r w:rsidR="0011741A" w:rsidRPr="00A66E31">
              <w:rPr>
                <w:b w:val="0"/>
              </w:rPr>
              <w:t xml:space="preserve"> </w:t>
            </w:r>
            <w:r w:rsidR="0011741A" w:rsidRPr="00D67221">
              <w:rPr>
                <w:b w:val="0"/>
              </w:rPr>
              <w:t>(</w:t>
            </w:r>
            <w:r w:rsidR="0011741A">
              <w:rPr>
                <w:b w:val="0"/>
              </w:rPr>
              <w:t xml:space="preserve">Check if </w:t>
            </w:r>
            <w:r w:rsidR="0011741A">
              <w:t xml:space="preserve">“Yes”. </w:t>
            </w:r>
            <w:r w:rsidR="0011741A">
              <w:rPr>
                <w:b w:val="0"/>
              </w:rPr>
              <w:t>All must be checked)</w:t>
            </w:r>
          </w:p>
        </w:tc>
      </w:tr>
      <w:tr w:rsidR="002F453A" w:rsidRPr="00A66E31" w14:paraId="3B7E374B" w14:textId="77777777" w:rsidTr="00A878F6">
        <w:trPr>
          <w:cantSplit/>
        </w:trPr>
        <w:sdt>
          <w:sdtPr>
            <w:id w:val="-858198788"/>
            <w14:checkbox>
              <w14:checked w14:val="0"/>
              <w14:checkedState w14:val="2612" w14:font="MS Gothic"/>
              <w14:uncheckedState w14:val="2610" w14:font="MS Gothic"/>
            </w14:checkbox>
          </w:sdtPr>
          <w:sdtEndPr/>
          <w:sdtContent>
            <w:tc>
              <w:tcPr>
                <w:tcW w:w="444" w:type="dxa"/>
              </w:tcPr>
              <w:p w14:paraId="69672686"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4"/>
          </w:tcPr>
          <w:p w14:paraId="353DD6BF" w14:textId="77777777" w:rsidR="002F453A" w:rsidRPr="00A66E31" w:rsidRDefault="002F453A" w:rsidP="00041A4A">
            <w:pPr>
              <w:pStyle w:val="ChecklistSimple"/>
              <w:rPr>
                <w:rStyle w:val="ChecklistLeader"/>
                <w:b w:val="0"/>
                <w:sz w:val="20"/>
              </w:rPr>
            </w:pPr>
            <w:r w:rsidRPr="00A66E31">
              <w:rPr>
                <w:rStyle w:val="ChecklistLeader"/>
                <w:b w:val="0"/>
                <w:sz w:val="20"/>
              </w:rPr>
              <w:t>One of the following is true:</w:t>
            </w:r>
            <w:r w:rsidRPr="00A66E31">
              <w:rPr>
                <w:b/>
                <w:bCs/>
              </w:rPr>
              <w:t xml:space="preserve"> (</w:t>
            </w:r>
            <w:r w:rsidRPr="00A66E31">
              <w:rPr>
                <w:b/>
              </w:rPr>
              <w:t>Check box that is true</w:t>
            </w:r>
            <w:r w:rsidRPr="00A66E31">
              <w:rPr>
                <w:b/>
                <w:bCs/>
              </w:rPr>
              <w:t>)</w:t>
            </w:r>
          </w:p>
          <w:p w14:paraId="20641EBA" w14:textId="77777777" w:rsidR="002F453A" w:rsidRDefault="001B602D" w:rsidP="00041A4A">
            <w:pPr>
              <w:pStyle w:val="ChecklistSimple"/>
              <w:rPr>
                <w:i/>
              </w:rPr>
            </w:pPr>
            <w:sdt>
              <w:sdtPr>
                <w:id w:val="202375254"/>
                <w14:checkbox>
                  <w14:checked w14:val="0"/>
                  <w14:checkedState w14:val="2612" w14:font="MS Gothic"/>
                  <w14:uncheckedState w14:val="2610" w14:font="MS Gothic"/>
                </w14:checkbox>
              </w:sdtPr>
              <w:sdtEndPr/>
              <w:sdtContent>
                <w:r w:rsidR="00E30B06">
                  <w:rPr>
                    <w:rFonts w:ascii="MS Gothic" w:eastAsia="MS Gothic" w:hAnsi="MS Gothic" w:hint="eastAsia"/>
                  </w:rPr>
                  <w:t>☐</w:t>
                </w:r>
              </w:sdtContent>
            </w:sdt>
            <w:r w:rsidR="002F453A" w:rsidRPr="00A66E31">
              <w:tab/>
            </w:r>
            <w:r w:rsidR="002F453A" w:rsidRPr="00A66E31">
              <w:rPr>
                <w:rStyle w:val="ChecklistLeader"/>
                <w:b w:val="0"/>
                <w:sz w:val="20"/>
              </w:rPr>
              <w:t>Permission is to be obtained from both parents unless one parent is deceased, unknown, incompetent, or not reasonably available, or when only one parent has legal responsibility for the care and custody of the child.</w:t>
            </w:r>
          </w:p>
          <w:p w14:paraId="3BFB8808" w14:textId="77777777" w:rsidR="002F453A" w:rsidRDefault="001B602D" w:rsidP="00041A4A">
            <w:pPr>
              <w:pStyle w:val="ChecklistSimple"/>
              <w:rPr>
                <w:bCs/>
                <w:i/>
              </w:rPr>
            </w:pPr>
            <w:sdt>
              <w:sdtPr>
                <w:id w:val="-1487923325"/>
                <w14:checkbox>
                  <w14:checked w14:val="0"/>
                  <w14:checkedState w14:val="2612" w14:font="MS Gothic"/>
                  <w14:uncheckedState w14:val="2610" w14:font="MS Gothic"/>
                </w14:checkbox>
              </w:sdtPr>
              <w:sdtEndPr/>
              <w:sdtContent>
                <w:r w:rsidR="00E30B06">
                  <w:rPr>
                    <w:rFonts w:ascii="MS Gothic" w:eastAsia="MS Gothic" w:hAnsi="MS Gothic" w:hint="eastAsia"/>
                  </w:rPr>
                  <w:t>☐</w:t>
                </w:r>
              </w:sdtContent>
            </w:sdt>
            <w:r w:rsidR="002F453A" w:rsidRPr="00A66E31">
              <w:tab/>
            </w:r>
            <w:r w:rsidR="002F453A" w:rsidRPr="00A66E31">
              <w:rPr>
                <w:rStyle w:val="ChecklistLeader"/>
                <w:b w:val="0"/>
                <w:sz w:val="20"/>
              </w:rPr>
              <w:t xml:space="preserve">Permission of one parent is sufficient even if the other parent is alive, known, competent, reasonably available, and shares legal responsibility for the care and custody of the child. </w:t>
            </w:r>
            <w:r w:rsidR="002F453A" w:rsidRPr="00A66E31">
              <w:rPr>
                <w:rStyle w:val="ChecklistLeader"/>
                <w:bCs/>
                <w:sz w:val="20"/>
              </w:rPr>
              <w:t xml:space="preserve">(Cannot be selected for </w:t>
            </w:r>
            <w:r w:rsidR="007A0BD3">
              <w:rPr>
                <w:rStyle w:val="ChecklistLeader"/>
                <w:bCs/>
                <w:sz w:val="20"/>
              </w:rPr>
              <w:t>Section 4 or 5 criteria</w:t>
            </w:r>
            <w:r w:rsidR="002F453A" w:rsidRPr="00A66E31">
              <w:rPr>
                <w:rStyle w:val="ChecklistLeader"/>
                <w:bCs/>
                <w:sz w:val="20"/>
              </w:rPr>
              <w:t>)</w:t>
            </w:r>
          </w:p>
          <w:p w14:paraId="3B9E792B" w14:textId="77777777" w:rsidR="002F453A" w:rsidRPr="007A0BD3" w:rsidRDefault="001B602D" w:rsidP="00041A4A">
            <w:pPr>
              <w:pStyle w:val="ChecklistSimple"/>
              <w:rPr>
                <w:bCs/>
              </w:rPr>
            </w:pPr>
            <w:sdt>
              <w:sdtPr>
                <w:id w:val="397414550"/>
                <w14:checkbox>
                  <w14:checked w14:val="0"/>
                  <w14:checkedState w14:val="2612" w14:font="MS Gothic"/>
                  <w14:uncheckedState w14:val="2610" w14:font="MS Gothic"/>
                </w14:checkbox>
              </w:sdtPr>
              <w:sdtEndPr/>
              <w:sdtContent>
                <w:r w:rsidR="00E30B06">
                  <w:rPr>
                    <w:rFonts w:ascii="MS Gothic" w:eastAsia="MS Gothic" w:hAnsi="MS Gothic" w:hint="eastAsia"/>
                  </w:rPr>
                  <w:t>☐</w:t>
                </w:r>
              </w:sdtContent>
            </w:sdt>
            <w:r w:rsidR="002F453A" w:rsidRPr="00A66E31">
              <w:tab/>
              <w:t xml:space="preserve">Parental permission is waived </w:t>
            </w:r>
            <w:r w:rsidR="002F453A" w:rsidRPr="007A0BD3">
              <w:t xml:space="preserve">under </w:t>
            </w:r>
            <w:r w:rsidR="007A0BD3" w:rsidRPr="007A0BD3">
              <w:t xml:space="preserve">criteria in </w:t>
            </w:r>
            <w:hyperlink w:anchor="Section8" w:history="1">
              <w:r w:rsidR="002F453A" w:rsidRPr="00A279FF">
                <w:rPr>
                  <w:rStyle w:val="Hyperlink"/>
                  <w:bCs/>
                </w:rPr>
                <w:t>Section 8</w:t>
              </w:r>
            </w:hyperlink>
          </w:p>
          <w:p w14:paraId="499B2D6E" w14:textId="77777777" w:rsidR="002F453A" w:rsidRPr="007A0BD3" w:rsidRDefault="001B602D" w:rsidP="00041A4A">
            <w:pPr>
              <w:pStyle w:val="ChecklistSimple"/>
            </w:pPr>
            <w:sdt>
              <w:sdtPr>
                <w:id w:val="1014895121"/>
                <w14:checkbox>
                  <w14:checked w14:val="0"/>
                  <w14:checkedState w14:val="2612" w14:font="MS Gothic"/>
                  <w14:uncheckedState w14:val="2610" w14:font="MS Gothic"/>
                </w14:checkbox>
              </w:sdtPr>
              <w:sdtEndPr/>
              <w:sdtContent>
                <w:r w:rsidR="00E30B06">
                  <w:rPr>
                    <w:rFonts w:ascii="MS Gothic" w:eastAsia="MS Gothic" w:hAnsi="MS Gothic" w:hint="eastAsia"/>
                  </w:rPr>
                  <w:t>☐</w:t>
                </w:r>
              </w:sdtContent>
            </w:sdt>
            <w:r w:rsidR="002F453A" w:rsidRPr="007A0BD3">
              <w:tab/>
              <w:t xml:space="preserve">Parental permission is waived under </w:t>
            </w:r>
            <w:r w:rsidR="007A0BD3" w:rsidRPr="007A0BD3">
              <w:t xml:space="preserve">criteria in </w:t>
            </w:r>
            <w:hyperlink w:anchor="Section9" w:history="1">
              <w:r w:rsidR="002F453A" w:rsidRPr="00A279FF">
                <w:rPr>
                  <w:rStyle w:val="Hyperlink"/>
                  <w:bCs/>
                </w:rPr>
                <w:t>Section 9</w:t>
              </w:r>
            </w:hyperlink>
          </w:p>
          <w:p w14:paraId="026FB0ED" w14:textId="77777777" w:rsidR="002F453A" w:rsidRDefault="001B602D" w:rsidP="007A0BD3">
            <w:pPr>
              <w:pStyle w:val="ChecklistSimple"/>
              <w:rPr>
                <w:rStyle w:val="Hyperlink"/>
                <w:bCs/>
              </w:rPr>
            </w:pPr>
            <w:sdt>
              <w:sdtPr>
                <w:rPr>
                  <w:color w:val="0000FF"/>
                  <w:u w:val="single"/>
                </w:rPr>
                <w:id w:val="-179669590"/>
                <w14:checkbox>
                  <w14:checked w14:val="0"/>
                  <w14:checkedState w14:val="2612" w14:font="MS Gothic"/>
                  <w14:uncheckedState w14:val="2610" w14:font="MS Gothic"/>
                </w14:checkbox>
              </w:sdtPr>
              <w:sdtEndPr>
                <w:rPr>
                  <w:color w:val="auto"/>
                  <w:u w:val="none"/>
                </w:rPr>
              </w:sdtEndPr>
              <w:sdtContent>
                <w:r w:rsidR="00E30B06">
                  <w:rPr>
                    <w:rFonts w:ascii="MS Gothic" w:eastAsia="MS Gothic" w:hAnsi="MS Gothic" w:hint="eastAsia"/>
                  </w:rPr>
                  <w:t>☐</w:t>
                </w:r>
              </w:sdtContent>
            </w:sdt>
            <w:r w:rsidR="002F453A" w:rsidRPr="007A0BD3">
              <w:tab/>
              <w:t xml:space="preserve">Parental permission is waived under </w:t>
            </w:r>
            <w:r w:rsidR="007A0BD3" w:rsidRPr="007A0BD3">
              <w:t xml:space="preserve">criteria in </w:t>
            </w:r>
            <w:hyperlink w:anchor="Section10" w:history="1">
              <w:r w:rsidR="002F453A" w:rsidRPr="00A279FF">
                <w:rPr>
                  <w:rStyle w:val="Hyperlink"/>
                  <w:bCs/>
                </w:rPr>
                <w:t>Section 10</w:t>
              </w:r>
            </w:hyperlink>
          </w:p>
          <w:p w14:paraId="612AA163" w14:textId="1D1FF080" w:rsidR="00841562" w:rsidRPr="00971720" w:rsidRDefault="001B602D" w:rsidP="00841562">
            <w:pPr>
              <w:pStyle w:val="ChecklistSimple"/>
              <w:rPr>
                <w:bCs/>
                <w:color w:val="0000FF"/>
                <w:u w:val="single"/>
              </w:rPr>
            </w:pPr>
            <w:sdt>
              <w:sdtPr>
                <w:id w:val="-433821189"/>
                <w14:checkbox>
                  <w14:checked w14:val="0"/>
                  <w14:checkedState w14:val="2612" w14:font="MS Gothic"/>
                  <w14:uncheckedState w14:val="2610" w14:font="MS Gothic"/>
                </w14:checkbox>
              </w:sdtPr>
              <w:sdtEndPr/>
              <w:sdtContent>
                <w:r w:rsidR="00841562">
                  <w:rPr>
                    <w:rFonts w:ascii="MS Gothic" w:eastAsia="MS Gothic" w:hAnsi="MS Gothic" w:hint="eastAsia"/>
                  </w:rPr>
                  <w:t>☐</w:t>
                </w:r>
              </w:sdtContent>
            </w:sdt>
            <w:r w:rsidR="00841562" w:rsidRPr="007A0BD3">
              <w:tab/>
              <w:t xml:space="preserve">Parental permission is waived under criteria in </w:t>
            </w:r>
            <w:hyperlink w:anchor="Section11" w:history="1">
              <w:r w:rsidR="00841562" w:rsidRPr="00841562">
                <w:rPr>
                  <w:rStyle w:val="Hyperlink"/>
                  <w:bCs/>
                </w:rPr>
                <w:t>Section 11</w:t>
              </w:r>
            </w:hyperlink>
          </w:p>
        </w:tc>
      </w:tr>
      <w:tr w:rsidR="00A279FF" w:rsidRPr="00A66E31" w14:paraId="752DB94E" w14:textId="77777777" w:rsidTr="00A878F6">
        <w:trPr>
          <w:cantSplit/>
        </w:trPr>
        <w:tc>
          <w:tcPr>
            <w:tcW w:w="10790" w:type="dxa"/>
            <w:gridSpan w:val="5"/>
          </w:tcPr>
          <w:p w14:paraId="741C1A66" w14:textId="77777777" w:rsidR="00A279FF" w:rsidRPr="00A66E31" w:rsidRDefault="001B602D" w:rsidP="00041A4A">
            <w:pPr>
              <w:pStyle w:val="ChecklistSimple"/>
              <w:rPr>
                <w:rStyle w:val="ChecklistLeader"/>
                <w:b w:val="0"/>
                <w:sz w:val="20"/>
              </w:rPr>
            </w:pPr>
            <w:hyperlink w:anchor="Section1" w:history="1">
              <w:r w:rsidR="00A279FF" w:rsidRPr="00C82CB6">
                <w:rPr>
                  <w:rStyle w:val="Hyperlink"/>
                </w:rPr>
                <w:t>Return to Section 1.</w:t>
              </w:r>
            </w:hyperlink>
          </w:p>
        </w:tc>
      </w:tr>
      <w:tr w:rsidR="00377B2A" w:rsidRPr="00A66E31" w14:paraId="67166C7B" w14:textId="77777777" w:rsidTr="00A878F6">
        <w:trPr>
          <w:cantSplit/>
          <w:trHeight w:hRule="exact" w:val="72"/>
        </w:trPr>
        <w:tc>
          <w:tcPr>
            <w:tcW w:w="10790" w:type="dxa"/>
            <w:gridSpan w:val="5"/>
            <w:shd w:val="clear" w:color="auto" w:fill="000000"/>
          </w:tcPr>
          <w:p w14:paraId="762AE815" w14:textId="77777777" w:rsidR="00377B2A" w:rsidRPr="00A66E31" w:rsidRDefault="00377B2A" w:rsidP="005D2D76"/>
        </w:tc>
      </w:tr>
      <w:tr w:rsidR="00377B2A" w:rsidRPr="00A66E31" w14:paraId="2F8177F4" w14:textId="77777777" w:rsidTr="00A878F6">
        <w:trPr>
          <w:cantSplit/>
        </w:trPr>
        <w:tc>
          <w:tcPr>
            <w:tcW w:w="10790" w:type="dxa"/>
            <w:gridSpan w:val="5"/>
          </w:tcPr>
          <w:p w14:paraId="624C9874" w14:textId="77777777" w:rsidR="00377B2A" w:rsidRPr="00A66E31" w:rsidRDefault="00377B2A" w:rsidP="00FC5D77">
            <w:pPr>
              <w:pStyle w:val="ChecklistLevel1"/>
            </w:pPr>
            <w:bookmarkStart w:id="44" w:name="Section8"/>
            <w:bookmarkEnd w:id="44"/>
            <w:r w:rsidRPr="00A66E31">
              <w:t>Waiver of Parental Permission</w:t>
            </w:r>
            <w:r w:rsidR="00FC5D77">
              <w:t xml:space="preserve"> under 45 CFR §46.408(c)</w:t>
            </w:r>
            <w:r w:rsidRPr="00A66E31">
              <w:t xml:space="preserve"> </w:t>
            </w:r>
            <w:r w:rsidR="0011741A" w:rsidRPr="00D67221">
              <w:rPr>
                <w:b w:val="0"/>
              </w:rPr>
              <w:t>(</w:t>
            </w:r>
            <w:r w:rsidR="0011741A">
              <w:rPr>
                <w:b w:val="0"/>
              </w:rPr>
              <w:t xml:space="preserve">Check if </w:t>
            </w:r>
            <w:r w:rsidR="0011741A">
              <w:t xml:space="preserve">“Yes”. </w:t>
            </w:r>
            <w:r w:rsidR="0011741A">
              <w:rPr>
                <w:b w:val="0"/>
              </w:rPr>
              <w:t>All must be checked)</w:t>
            </w:r>
          </w:p>
        </w:tc>
      </w:tr>
      <w:tr w:rsidR="002F453A" w:rsidRPr="00A66E31" w14:paraId="70FE323F" w14:textId="77777777" w:rsidTr="00A878F6">
        <w:trPr>
          <w:cantSplit/>
        </w:trPr>
        <w:sdt>
          <w:sdtPr>
            <w:id w:val="454531857"/>
            <w14:checkbox>
              <w14:checked w14:val="0"/>
              <w14:checkedState w14:val="2612" w14:font="MS Gothic"/>
              <w14:uncheckedState w14:val="2610" w14:font="MS Gothic"/>
            </w14:checkbox>
          </w:sdtPr>
          <w:sdtEndPr/>
          <w:sdtContent>
            <w:tc>
              <w:tcPr>
                <w:tcW w:w="444" w:type="dxa"/>
              </w:tcPr>
              <w:p w14:paraId="14E38F01"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4"/>
          </w:tcPr>
          <w:p w14:paraId="78F1D826" w14:textId="77777777" w:rsidR="002F453A" w:rsidRPr="00A66E31" w:rsidRDefault="002F453A" w:rsidP="000306D3">
            <w:pPr>
              <w:pStyle w:val="StatementLevel1"/>
            </w:pPr>
            <w:r w:rsidRPr="00A66E31">
              <w:t>The research is not FDA-regulated.</w:t>
            </w:r>
            <w:r w:rsidRPr="00A66E31">
              <w:tab/>
            </w:r>
          </w:p>
        </w:tc>
      </w:tr>
      <w:tr w:rsidR="002F453A" w:rsidRPr="00A66E31" w14:paraId="2CAF5DB5" w14:textId="77777777" w:rsidTr="00A878F6">
        <w:trPr>
          <w:cantSplit/>
        </w:trPr>
        <w:sdt>
          <w:sdtPr>
            <w:id w:val="574320464"/>
            <w14:checkbox>
              <w14:checked w14:val="0"/>
              <w14:checkedState w14:val="2612" w14:font="MS Gothic"/>
              <w14:uncheckedState w14:val="2610" w14:font="MS Gothic"/>
            </w14:checkbox>
          </w:sdtPr>
          <w:sdtEndPr/>
          <w:sdtContent>
            <w:tc>
              <w:tcPr>
                <w:tcW w:w="444" w:type="dxa"/>
              </w:tcPr>
              <w:p w14:paraId="62DA923F"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4"/>
          </w:tcPr>
          <w:p w14:paraId="7629625C" w14:textId="77777777" w:rsidR="002F453A" w:rsidRPr="00A66E31" w:rsidRDefault="002F453A" w:rsidP="000306D3">
            <w:pPr>
              <w:pStyle w:val="StatementLevel1"/>
            </w:pPr>
            <w:r w:rsidRPr="00A66E31">
              <w:t>The research does not involve non-viable neonates.</w:t>
            </w:r>
            <w:r w:rsidRPr="00A66E31">
              <w:tab/>
            </w:r>
          </w:p>
        </w:tc>
      </w:tr>
      <w:tr w:rsidR="002F453A" w:rsidRPr="00A66E31" w14:paraId="64F78E2C" w14:textId="77777777" w:rsidTr="00A878F6">
        <w:trPr>
          <w:cantSplit/>
        </w:trPr>
        <w:sdt>
          <w:sdtPr>
            <w:id w:val="-424109451"/>
            <w14:checkbox>
              <w14:checked w14:val="0"/>
              <w14:checkedState w14:val="2612" w14:font="MS Gothic"/>
              <w14:uncheckedState w14:val="2610" w14:font="MS Gothic"/>
            </w14:checkbox>
          </w:sdtPr>
          <w:sdtEndPr/>
          <w:sdtContent>
            <w:tc>
              <w:tcPr>
                <w:tcW w:w="444" w:type="dxa"/>
              </w:tcPr>
              <w:p w14:paraId="5EAAAD03"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4"/>
          </w:tcPr>
          <w:p w14:paraId="54BC3823" w14:textId="77777777" w:rsidR="002F453A" w:rsidRDefault="002F453A" w:rsidP="000306D3">
            <w:pPr>
              <w:pStyle w:val="StatementLevel1"/>
              <w:rPr>
                <w:i/>
              </w:rPr>
            </w:pPr>
            <w:r w:rsidRPr="00A66E31">
              <w:t>The research protocol is designed for conditions or for a subject population for which parental or guardian permission is not a reasonable requirement to protect the subjects.</w:t>
            </w:r>
          </w:p>
          <w:p w14:paraId="53C26DB5"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2F453A" w:rsidRPr="00A66E31" w14:paraId="025C8206" w14:textId="77777777" w:rsidTr="00A878F6">
        <w:trPr>
          <w:cantSplit/>
        </w:trPr>
        <w:sdt>
          <w:sdtPr>
            <w:id w:val="-1057156938"/>
            <w14:checkbox>
              <w14:checked w14:val="0"/>
              <w14:checkedState w14:val="2612" w14:font="MS Gothic"/>
              <w14:uncheckedState w14:val="2610" w14:font="MS Gothic"/>
            </w14:checkbox>
          </w:sdtPr>
          <w:sdtEndPr/>
          <w:sdtContent>
            <w:tc>
              <w:tcPr>
                <w:tcW w:w="444" w:type="dxa"/>
              </w:tcPr>
              <w:p w14:paraId="08160A86"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4"/>
          </w:tcPr>
          <w:p w14:paraId="509E76AB" w14:textId="77777777" w:rsidR="002F453A" w:rsidRPr="00A66E31" w:rsidRDefault="002F453A" w:rsidP="000306D3">
            <w:pPr>
              <w:pStyle w:val="StatementLevel1"/>
              <w:rPr>
                <w:i/>
              </w:rPr>
            </w:pPr>
            <w:r w:rsidRPr="00A66E31">
              <w:t>An appropriate mechanism for protecting the children who will participate as subjects in the research is substituted.</w:t>
            </w:r>
            <w:r w:rsidRPr="00A66E31">
              <w:tab/>
            </w:r>
          </w:p>
          <w:p w14:paraId="6A3B5C9A"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2F453A" w:rsidRPr="00A66E31" w14:paraId="164FB83F" w14:textId="77777777" w:rsidTr="00A878F6">
        <w:trPr>
          <w:cantSplit/>
        </w:trPr>
        <w:sdt>
          <w:sdtPr>
            <w:id w:val="-1934822839"/>
            <w14:checkbox>
              <w14:checked w14:val="0"/>
              <w14:checkedState w14:val="2612" w14:font="MS Gothic"/>
              <w14:uncheckedState w14:val="2610" w14:font="MS Gothic"/>
            </w14:checkbox>
          </w:sdtPr>
          <w:sdtEndPr/>
          <w:sdtContent>
            <w:tc>
              <w:tcPr>
                <w:tcW w:w="444" w:type="dxa"/>
              </w:tcPr>
              <w:p w14:paraId="31F4E03F"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4"/>
          </w:tcPr>
          <w:p w14:paraId="1A4B8FFB" w14:textId="77777777" w:rsidR="002F453A" w:rsidRDefault="002F453A" w:rsidP="000306D3">
            <w:pPr>
              <w:pStyle w:val="StatementLevel1"/>
              <w:rPr>
                <w:i/>
              </w:rPr>
            </w:pPr>
            <w:r w:rsidRPr="00A66E31">
              <w:t>The waiver is not inconsistent with Federal, State, or local law.</w:t>
            </w:r>
          </w:p>
          <w:p w14:paraId="5FDF586A"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A279FF" w:rsidRPr="00A66E31" w14:paraId="64435E11" w14:textId="77777777" w:rsidTr="00A878F6">
        <w:trPr>
          <w:cantSplit/>
        </w:trPr>
        <w:tc>
          <w:tcPr>
            <w:tcW w:w="10790" w:type="dxa"/>
            <w:gridSpan w:val="5"/>
          </w:tcPr>
          <w:p w14:paraId="0B5C0548" w14:textId="77777777" w:rsidR="00A279FF" w:rsidRPr="00A66E31" w:rsidRDefault="001B602D" w:rsidP="000306D3">
            <w:pPr>
              <w:pStyle w:val="StatementLevel1"/>
            </w:pPr>
            <w:hyperlink w:anchor="Section1" w:history="1">
              <w:r w:rsidR="00A279FF" w:rsidRPr="00C82CB6">
                <w:rPr>
                  <w:rStyle w:val="Hyperlink"/>
                </w:rPr>
                <w:t>Return to Section 1.</w:t>
              </w:r>
            </w:hyperlink>
          </w:p>
        </w:tc>
      </w:tr>
      <w:tr w:rsidR="00377B2A" w:rsidRPr="00A66E31" w14:paraId="5142198C" w14:textId="77777777" w:rsidTr="00A878F6">
        <w:trPr>
          <w:cantSplit/>
          <w:trHeight w:hRule="exact" w:val="72"/>
        </w:trPr>
        <w:tc>
          <w:tcPr>
            <w:tcW w:w="10790" w:type="dxa"/>
            <w:gridSpan w:val="5"/>
            <w:shd w:val="clear" w:color="auto" w:fill="000000"/>
          </w:tcPr>
          <w:p w14:paraId="077C93E3" w14:textId="77777777" w:rsidR="00377B2A" w:rsidRPr="00A66E31" w:rsidRDefault="00377B2A" w:rsidP="00377B2A"/>
        </w:tc>
      </w:tr>
      <w:tr w:rsidR="00377B2A" w:rsidRPr="00A66E31" w14:paraId="3A97FCF8" w14:textId="77777777" w:rsidTr="00A878F6">
        <w:trPr>
          <w:cantSplit/>
        </w:trPr>
        <w:tc>
          <w:tcPr>
            <w:tcW w:w="10790" w:type="dxa"/>
            <w:gridSpan w:val="5"/>
          </w:tcPr>
          <w:p w14:paraId="6FDADE88" w14:textId="77777777" w:rsidR="00377B2A" w:rsidRPr="00A66E31" w:rsidRDefault="00377B2A" w:rsidP="00FC5D77">
            <w:pPr>
              <w:pStyle w:val="ChecklistLevel1"/>
              <w:rPr>
                <w:rFonts w:ascii="MS Gothic" w:eastAsia="MS Gothic" w:hAnsi="MS Gothic" w:cs="MS Gothic"/>
              </w:rPr>
            </w:pPr>
            <w:bookmarkStart w:id="45" w:name="Section9"/>
            <w:bookmarkEnd w:id="45"/>
            <w:r w:rsidRPr="00A66E31">
              <w:t>Waiver of Parental Permission</w:t>
            </w:r>
            <w:r w:rsidR="00FC5D77">
              <w:t xml:space="preserve"> under 45 CFR §46.408(c)/45 CFR §46.116</w:t>
            </w:r>
            <w:r w:rsidR="00FC5D77" w:rsidRPr="00CA7219">
              <w:t>(d)</w:t>
            </w:r>
            <w:r w:rsidR="00CA7219" w:rsidRPr="00CA7219">
              <w:t>/45 CFR §46.116(f)</w:t>
            </w:r>
            <w:r w:rsidRPr="00A66E31">
              <w:t xml:space="preserve"> </w:t>
            </w:r>
            <w:r w:rsidR="0011741A" w:rsidRPr="00D67221">
              <w:rPr>
                <w:b w:val="0"/>
              </w:rPr>
              <w:t>(</w:t>
            </w:r>
            <w:r w:rsidR="0011741A">
              <w:rPr>
                <w:b w:val="0"/>
              </w:rPr>
              <w:t xml:space="preserve">Check if </w:t>
            </w:r>
            <w:r w:rsidR="0011741A">
              <w:t xml:space="preserve">“Yes”. </w:t>
            </w:r>
            <w:r w:rsidR="0011741A">
              <w:rPr>
                <w:b w:val="0"/>
              </w:rPr>
              <w:t>All must be checked)</w:t>
            </w:r>
          </w:p>
        </w:tc>
      </w:tr>
      <w:tr w:rsidR="002F453A" w:rsidRPr="00A66E31" w14:paraId="709D2EBE" w14:textId="77777777" w:rsidTr="00A878F6">
        <w:trPr>
          <w:cantSplit/>
        </w:trPr>
        <w:sdt>
          <w:sdtPr>
            <w:id w:val="487905045"/>
            <w14:checkbox>
              <w14:checked w14:val="0"/>
              <w14:checkedState w14:val="2612" w14:font="MS Gothic"/>
              <w14:uncheckedState w14:val="2610" w14:font="MS Gothic"/>
            </w14:checkbox>
          </w:sdtPr>
          <w:sdtEndPr/>
          <w:sdtContent>
            <w:tc>
              <w:tcPr>
                <w:tcW w:w="444" w:type="dxa"/>
              </w:tcPr>
              <w:p w14:paraId="73D08FC8"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4"/>
          </w:tcPr>
          <w:p w14:paraId="2328D5C2" w14:textId="77777777" w:rsidR="002F453A" w:rsidRPr="00A66E31" w:rsidRDefault="002F453A" w:rsidP="000306D3">
            <w:pPr>
              <w:pStyle w:val="StatementLevel1"/>
            </w:pPr>
            <w:r w:rsidRPr="00A66E31">
              <w:t>The research is not FDA-regulated.</w:t>
            </w:r>
          </w:p>
        </w:tc>
      </w:tr>
      <w:tr w:rsidR="002F453A" w:rsidRPr="00A66E31" w14:paraId="31CFF332" w14:textId="77777777" w:rsidTr="00A878F6">
        <w:trPr>
          <w:cantSplit/>
        </w:trPr>
        <w:sdt>
          <w:sdtPr>
            <w:id w:val="1873568471"/>
            <w14:checkbox>
              <w14:checked w14:val="0"/>
              <w14:checkedState w14:val="2612" w14:font="MS Gothic"/>
              <w14:uncheckedState w14:val="2610" w14:font="MS Gothic"/>
            </w14:checkbox>
          </w:sdtPr>
          <w:sdtEndPr/>
          <w:sdtContent>
            <w:tc>
              <w:tcPr>
                <w:tcW w:w="444" w:type="dxa"/>
              </w:tcPr>
              <w:p w14:paraId="591722DD"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4"/>
          </w:tcPr>
          <w:p w14:paraId="67A14B3B" w14:textId="77777777" w:rsidR="002F453A" w:rsidRPr="00A66E31" w:rsidRDefault="002F453A" w:rsidP="000306D3">
            <w:pPr>
              <w:pStyle w:val="StatementLevel1"/>
            </w:pPr>
            <w:r w:rsidRPr="00A66E31">
              <w:t>The research does not involve non-viable neonates.</w:t>
            </w:r>
          </w:p>
        </w:tc>
      </w:tr>
      <w:tr w:rsidR="002F453A" w:rsidRPr="00A66E31" w14:paraId="3304713D" w14:textId="77777777" w:rsidTr="00A878F6">
        <w:trPr>
          <w:cantSplit/>
        </w:trPr>
        <w:sdt>
          <w:sdtPr>
            <w:id w:val="-1888940126"/>
            <w14:checkbox>
              <w14:checked w14:val="0"/>
              <w14:checkedState w14:val="2612" w14:font="MS Gothic"/>
              <w14:uncheckedState w14:val="2610" w14:font="MS Gothic"/>
            </w14:checkbox>
          </w:sdtPr>
          <w:sdtEndPr/>
          <w:sdtContent>
            <w:tc>
              <w:tcPr>
                <w:tcW w:w="444" w:type="dxa"/>
              </w:tcPr>
              <w:p w14:paraId="11B19A10"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4"/>
          </w:tcPr>
          <w:p w14:paraId="65700392" w14:textId="77777777" w:rsidR="002F453A" w:rsidRDefault="002F453A" w:rsidP="000306D3">
            <w:pPr>
              <w:pStyle w:val="StatementLevel1"/>
              <w:rPr>
                <w:i/>
              </w:rPr>
            </w:pPr>
            <w:r w:rsidRPr="00A66E31">
              <w:t xml:space="preserve">The research involves no more than </w:t>
            </w:r>
            <w:r w:rsidRPr="00742268">
              <w:rPr>
                <w:u w:val="double"/>
              </w:rPr>
              <w:t>Minimal Risk</w:t>
            </w:r>
            <w:r w:rsidRPr="00A66E31">
              <w:t xml:space="preserve"> to the subjects.</w:t>
            </w:r>
          </w:p>
          <w:p w14:paraId="1545D4E1"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2F453A" w:rsidRPr="00A66E31" w14:paraId="6D08F290" w14:textId="77777777" w:rsidTr="00A878F6">
        <w:trPr>
          <w:cantSplit/>
        </w:trPr>
        <w:sdt>
          <w:sdtPr>
            <w:id w:val="1063533917"/>
            <w14:checkbox>
              <w14:checked w14:val="0"/>
              <w14:checkedState w14:val="2612" w14:font="MS Gothic"/>
              <w14:uncheckedState w14:val="2610" w14:font="MS Gothic"/>
            </w14:checkbox>
          </w:sdtPr>
          <w:sdtEndPr/>
          <w:sdtContent>
            <w:tc>
              <w:tcPr>
                <w:tcW w:w="444" w:type="dxa"/>
              </w:tcPr>
              <w:p w14:paraId="4C78FF29"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4"/>
          </w:tcPr>
          <w:p w14:paraId="58E1A51B" w14:textId="77777777" w:rsidR="002F453A" w:rsidRDefault="002F453A" w:rsidP="000306D3">
            <w:pPr>
              <w:pStyle w:val="StatementLevel1"/>
              <w:rPr>
                <w:i/>
              </w:rPr>
            </w:pPr>
            <w:r w:rsidRPr="00A66E31">
              <w:t>The waiver or alteration will not adversely affect the rights and welfare of the subjects.</w:t>
            </w:r>
          </w:p>
          <w:p w14:paraId="6387D526"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2F453A" w:rsidRPr="00A66E31" w14:paraId="14DCC473" w14:textId="77777777" w:rsidTr="00A878F6">
        <w:trPr>
          <w:cantSplit/>
        </w:trPr>
        <w:sdt>
          <w:sdtPr>
            <w:id w:val="1868181446"/>
            <w14:checkbox>
              <w14:checked w14:val="0"/>
              <w14:checkedState w14:val="2612" w14:font="MS Gothic"/>
              <w14:uncheckedState w14:val="2610" w14:font="MS Gothic"/>
            </w14:checkbox>
          </w:sdtPr>
          <w:sdtEndPr/>
          <w:sdtContent>
            <w:tc>
              <w:tcPr>
                <w:tcW w:w="444" w:type="dxa"/>
              </w:tcPr>
              <w:p w14:paraId="0B4E5D66"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4"/>
          </w:tcPr>
          <w:p w14:paraId="5861D8DC" w14:textId="77777777" w:rsidR="002F453A" w:rsidRDefault="002F453A" w:rsidP="000306D3">
            <w:pPr>
              <w:pStyle w:val="StatementLevel1"/>
              <w:rPr>
                <w:i/>
              </w:rPr>
            </w:pPr>
            <w:r w:rsidRPr="00A66E31">
              <w:t>The research could not practicably be carried out without the waiver or alteration</w:t>
            </w:r>
          </w:p>
          <w:p w14:paraId="3CC962B6"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133E4E" w:rsidRPr="00A66E31" w14:paraId="48725A40" w14:textId="77777777" w:rsidTr="00A878F6">
        <w:trPr>
          <w:cantSplit/>
        </w:trPr>
        <w:sdt>
          <w:sdtPr>
            <w:id w:val="2067222735"/>
            <w14:checkbox>
              <w14:checked w14:val="0"/>
              <w14:checkedState w14:val="2612" w14:font="MS Gothic"/>
              <w14:uncheckedState w14:val="2610" w14:font="MS Gothic"/>
            </w14:checkbox>
          </w:sdtPr>
          <w:sdtEndPr/>
          <w:sdtContent>
            <w:tc>
              <w:tcPr>
                <w:tcW w:w="444" w:type="dxa"/>
              </w:tcPr>
              <w:p w14:paraId="74692B91" w14:textId="77777777" w:rsidR="00133E4E" w:rsidRPr="00263C0D" w:rsidRDefault="00133E4E" w:rsidP="00133E4E">
                <w:pPr>
                  <w:pStyle w:val="ChecklistBasis"/>
                  <w:jc w:val="center"/>
                </w:pPr>
                <w:r>
                  <w:rPr>
                    <w:rFonts w:ascii="MS Gothic" w:eastAsia="MS Gothic" w:hAnsi="MS Gothic" w:hint="eastAsia"/>
                  </w:rPr>
                  <w:t>☐</w:t>
                </w:r>
              </w:p>
            </w:tc>
          </w:sdtContent>
        </w:sdt>
        <w:tc>
          <w:tcPr>
            <w:tcW w:w="10346" w:type="dxa"/>
            <w:gridSpan w:val="4"/>
          </w:tcPr>
          <w:p w14:paraId="01B957EF" w14:textId="77777777" w:rsidR="00133E4E" w:rsidRDefault="00133E4E" w:rsidP="00133E4E">
            <w:pPr>
              <w:pStyle w:val="StatementLevel1"/>
              <w:rPr>
                <w:i/>
              </w:rPr>
            </w:pPr>
            <w:r w:rsidRPr="00A66E31">
              <w:t>Whenever appropriate, the subjects will be provided with additional pertinent information after participation.</w:t>
            </w:r>
          </w:p>
          <w:p w14:paraId="3E6F21D9" w14:textId="77777777" w:rsidR="00133E4E" w:rsidRPr="005D2D76" w:rsidRDefault="00133E4E" w:rsidP="00133E4E">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Pr>
                <w:b/>
                <w:noProof/>
              </w:rPr>
              <w:t> </w:t>
            </w:r>
            <w:r>
              <w:rPr>
                <w:b/>
                <w:noProof/>
              </w:rPr>
              <w:t> </w:t>
            </w:r>
            <w:r>
              <w:rPr>
                <w:b/>
                <w:noProof/>
              </w:rPr>
              <w:t> </w:t>
            </w:r>
            <w:r>
              <w:rPr>
                <w:b/>
                <w:noProof/>
              </w:rPr>
              <w:t> </w:t>
            </w:r>
            <w:r>
              <w:rPr>
                <w:b/>
                <w:noProof/>
              </w:rPr>
              <w:t> </w:t>
            </w:r>
            <w:r w:rsidRPr="0009670A">
              <w:rPr>
                <w:b/>
              </w:rPr>
              <w:fldChar w:fldCharType="end"/>
            </w:r>
          </w:p>
        </w:tc>
      </w:tr>
      <w:tr w:rsidR="00900C01" w:rsidRPr="00A66E31" w14:paraId="2AA78C5C" w14:textId="77777777" w:rsidTr="00A878F6">
        <w:trPr>
          <w:cantSplit/>
        </w:trPr>
        <w:sdt>
          <w:sdtPr>
            <w:id w:val="1716765619"/>
            <w14:checkbox>
              <w14:checked w14:val="0"/>
              <w14:checkedState w14:val="2612" w14:font="MS Gothic"/>
              <w14:uncheckedState w14:val="2610" w14:font="MS Gothic"/>
            </w14:checkbox>
          </w:sdtPr>
          <w:sdtEndPr/>
          <w:sdtContent>
            <w:tc>
              <w:tcPr>
                <w:tcW w:w="444" w:type="dxa"/>
                <w:tcBorders>
                  <w:top w:val="single" w:sz="4" w:space="0" w:color="auto"/>
                  <w:left w:val="single" w:sz="4" w:space="0" w:color="auto"/>
                  <w:bottom w:val="single" w:sz="4" w:space="0" w:color="auto"/>
                  <w:right w:val="single" w:sz="4" w:space="0" w:color="auto"/>
                </w:tcBorders>
              </w:tcPr>
              <w:p w14:paraId="65FD209D" w14:textId="77777777" w:rsidR="00900C01" w:rsidRPr="00CA7219" w:rsidRDefault="00900C01" w:rsidP="007134F7">
                <w:pPr>
                  <w:pStyle w:val="ChecklistBasis"/>
                  <w:jc w:val="center"/>
                </w:pPr>
                <w:r w:rsidRPr="00CA7219">
                  <w:rPr>
                    <w:rFonts w:ascii="Segoe UI Symbol" w:hAnsi="Segoe UI Symbol" w:cs="Segoe UI Symbol"/>
                  </w:rPr>
                  <w:t>☐</w:t>
                </w:r>
              </w:p>
            </w:tc>
          </w:sdtContent>
        </w:sdt>
        <w:tc>
          <w:tcPr>
            <w:tcW w:w="10346" w:type="dxa"/>
            <w:gridSpan w:val="4"/>
            <w:tcBorders>
              <w:top w:val="single" w:sz="4" w:space="0" w:color="auto"/>
              <w:left w:val="single" w:sz="4" w:space="0" w:color="auto"/>
              <w:bottom w:val="single" w:sz="4" w:space="0" w:color="auto"/>
              <w:right w:val="single" w:sz="4" w:space="0" w:color="auto"/>
            </w:tcBorders>
          </w:tcPr>
          <w:p w14:paraId="3AD91F4C" w14:textId="2CB47211" w:rsidR="00900C01" w:rsidRPr="00CA7219" w:rsidRDefault="00900C01" w:rsidP="007134F7">
            <w:pPr>
              <w:pStyle w:val="StatementLevel1"/>
            </w:pPr>
            <w:r w:rsidRPr="00CA7219">
              <w:t xml:space="preserve">If the research involves using identifiable private information or identifiable biospecimens, the research could NOT practicably be carried out without using such information or biospecimens in an identifiable format. </w:t>
            </w:r>
            <w:r w:rsidRPr="00495FC7">
              <w:rPr>
                <w:b/>
              </w:rPr>
              <w:t>(N/A if</w:t>
            </w:r>
            <w:r>
              <w:rPr>
                <w:b/>
              </w:rPr>
              <w:t xml:space="preserve"> </w:t>
            </w:r>
            <w:r w:rsidR="004E472C">
              <w:rPr>
                <w:b/>
              </w:rPr>
              <w:t>research</w:t>
            </w:r>
            <w:r>
              <w:rPr>
                <w:b/>
              </w:rPr>
              <w:t xml:space="preserve"> is subject to Pre-2018 Requirements OR if</w:t>
            </w:r>
            <w:r w:rsidRPr="00495FC7">
              <w:rPr>
                <w:b/>
              </w:rPr>
              <w:t xml:space="preserve"> research does not use identifiable private information or biospecimens)</w:t>
            </w:r>
            <w:r>
              <w:rPr>
                <w:b/>
              </w:rPr>
              <w:t xml:space="preserve"> </w:t>
            </w:r>
            <w:sdt>
              <w:sdtPr>
                <w:rPr>
                  <w:b/>
                </w:rPr>
                <w:id w:val="432012432"/>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w:t>
            </w:r>
            <w:r w:rsidRPr="00495FC7">
              <w:rPr>
                <w:b/>
              </w:rPr>
              <w:t>N/A</w:t>
            </w:r>
          </w:p>
          <w:p w14:paraId="36926E8B" w14:textId="77777777" w:rsidR="00900C01" w:rsidRPr="00A66E31" w:rsidRDefault="00900C01" w:rsidP="007134F7">
            <w:pPr>
              <w:pStyle w:val="StatementLevel1"/>
            </w:pPr>
            <w:r w:rsidRPr="00CA7219">
              <w:t xml:space="preserve">Provide protocol specific findings justifying this determination: </w:t>
            </w:r>
            <w:r w:rsidRPr="00CA7219">
              <w:fldChar w:fldCharType="begin">
                <w:ffData>
                  <w:name w:val="Text1"/>
                  <w:enabled/>
                  <w:calcOnExit w:val="0"/>
                  <w:textInput/>
                </w:ffData>
              </w:fldChar>
            </w:r>
            <w:r w:rsidRPr="00CA7219">
              <w:instrText xml:space="preserve"> FORMTEXT </w:instrText>
            </w:r>
            <w:r w:rsidRPr="00CA7219">
              <w:fldChar w:fldCharType="separate"/>
            </w:r>
            <w:r w:rsidRPr="00CA7219">
              <w:t> </w:t>
            </w:r>
            <w:r w:rsidRPr="00CA7219">
              <w:t> </w:t>
            </w:r>
            <w:r w:rsidRPr="00CA7219">
              <w:t> </w:t>
            </w:r>
            <w:r w:rsidRPr="00CA7219">
              <w:t> </w:t>
            </w:r>
            <w:r w:rsidRPr="00CA7219">
              <w:t> </w:t>
            </w:r>
            <w:r w:rsidRPr="00CA7219">
              <w:fldChar w:fldCharType="end"/>
            </w:r>
          </w:p>
        </w:tc>
      </w:tr>
      <w:tr w:rsidR="00900C01" w:rsidRPr="00067A7E" w14:paraId="7F546077" w14:textId="77777777" w:rsidTr="00A878F6">
        <w:trPr>
          <w:cantSplit/>
        </w:trPr>
        <w:sdt>
          <w:sdtPr>
            <w:id w:val="1265652002"/>
            <w14:checkbox>
              <w14:checked w14:val="0"/>
              <w14:checkedState w14:val="2612" w14:font="MS Gothic"/>
              <w14:uncheckedState w14:val="2610" w14:font="MS Gothic"/>
            </w14:checkbox>
          </w:sdtPr>
          <w:sdtEndPr/>
          <w:sdtContent>
            <w:tc>
              <w:tcPr>
                <w:tcW w:w="444" w:type="dxa"/>
              </w:tcPr>
              <w:p w14:paraId="78C0724C" w14:textId="207E5073" w:rsidR="00900C01" w:rsidRPr="00220A06" w:rsidRDefault="001A009B" w:rsidP="00834B6B">
                <w:pPr>
                  <w:pStyle w:val="ChecklistBasis"/>
                  <w:jc w:val="center"/>
                  <w:pPrChange w:id="46" w:author="Author">
                    <w:pPr>
                      <w:pStyle w:val="ChecklistBasis"/>
                    </w:pPr>
                  </w:pPrChange>
                </w:pPr>
                <w:r>
                  <w:rPr>
                    <w:rFonts w:ascii="MS Gothic" w:eastAsia="MS Gothic" w:hAnsi="MS Gothic" w:hint="eastAsia"/>
                  </w:rPr>
                  <w:t>☐</w:t>
                </w:r>
              </w:p>
            </w:tc>
          </w:sdtContent>
        </w:sdt>
        <w:tc>
          <w:tcPr>
            <w:tcW w:w="10346" w:type="dxa"/>
            <w:gridSpan w:val="4"/>
          </w:tcPr>
          <w:p w14:paraId="09EDB564" w14:textId="77777777" w:rsidR="00900C01" w:rsidRPr="00495FC7" w:rsidRDefault="00900C01" w:rsidP="007134F7">
            <w:pPr>
              <w:pStyle w:val="StatementLevel1"/>
            </w:pPr>
            <w:r>
              <w:t xml:space="preserve">Waiver of consent for the storage, maintenance, or secondary research use of the identifiable private information or identifiable biospecimens cannot be granted for those who refused to provide broad consent. </w:t>
            </w:r>
            <w:r>
              <w:rPr>
                <w:b/>
              </w:rPr>
              <w:t xml:space="preserve">(N/A if </w:t>
            </w:r>
            <w:r w:rsidR="004E472C">
              <w:rPr>
                <w:b/>
              </w:rPr>
              <w:t>research</w:t>
            </w:r>
            <w:r>
              <w:rPr>
                <w:b/>
              </w:rPr>
              <w:t xml:space="preserve"> is subject to Pre-2018 Requirements OR broad consent not used for the research) </w:t>
            </w:r>
            <w:sdt>
              <w:sdtPr>
                <w:rPr>
                  <w:b/>
                </w:rPr>
                <w:id w:val="271066151"/>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w:t>
            </w:r>
            <w:r w:rsidRPr="00495FC7">
              <w:rPr>
                <w:b/>
              </w:rPr>
              <w:t>N/A</w:t>
            </w:r>
          </w:p>
        </w:tc>
      </w:tr>
      <w:tr w:rsidR="00900C01" w:rsidRPr="00067A7E" w14:paraId="1DC2136C" w14:textId="77777777" w:rsidTr="00A878F6">
        <w:trPr>
          <w:cantSplit/>
        </w:trPr>
        <w:sdt>
          <w:sdtPr>
            <w:id w:val="-360056658"/>
            <w14:checkbox>
              <w14:checked w14:val="0"/>
              <w14:checkedState w14:val="2612" w14:font="MS Gothic"/>
              <w14:uncheckedState w14:val="2610" w14:font="MS Gothic"/>
            </w14:checkbox>
          </w:sdtPr>
          <w:sdtEndPr/>
          <w:sdtContent>
            <w:tc>
              <w:tcPr>
                <w:tcW w:w="444" w:type="dxa"/>
              </w:tcPr>
              <w:p w14:paraId="6305BCB3" w14:textId="77777777" w:rsidR="00900C01" w:rsidRPr="00220A06" w:rsidRDefault="00900C01" w:rsidP="00834B6B">
                <w:pPr>
                  <w:pStyle w:val="ChecklistBasis"/>
                  <w:jc w:val="center"/>
                  <w:pPrChange w:id="47" w:author="Author">
                    <w:pPr>
                      <w:pStyle w:val="ChecklistBasis"/>
                    </w:pPr>
                  </w:pPrChange>
                </w:pPr>
                <w:r>
                  <w:rPr>
                    <w:rFonts w:ascii="MS Gothic" w:eastAsia="MS Gothic" w:hAnsi="MS Gothic" w:hint="eastAsia"/>
                  </w:rPr>
                  <w:t>☐</w:t>
                </w:r>
              </w:p>
            </w:tc>
          </w:sdtContent>
        </w:sdt>
        <w:tc>
          <w:tcPr>
            <w:tcW w:w="10346" w:type="dxa"/>
            <w:gridSpan w:val="4"/>
          </w:tcPr>
          <w:p w14:paraId="6E250873" w14:textId="52B9C546" w:rsidR="00900C01" w:rsidRPr="00067A7E" w:rsidRDefault="00900C01" w:rsidP="00900C01">
            <w:pPr>
              <w:pStyle w:val="StatementLevel1"/>
            </w:pPr>
            <w:r>
              <w:t>Alteration of the consent process can only omit or alter the basic and/or additional elements of consent</w:t>
            </w:r>
            <w:ins w:id="48" w:author="Author">
              <w:r w:rsidR="00A878F6">
                <w:rPr>
                  <w:rStyle w:val="EndnoteReference"/>
                </w:rPr>
                <w:endnoteReference w:id="6"/>
              </w:r>
            </w:ins>
            <w:del w:id="50" w:author="Author">
              <w:r w:rsidDel="001A009B">
                <w:rPr>
                  <w:rStyle w:val="FootnoteReference"/>
                </w:rPr>
                <w:footnoteReference w:id="1"/>
              </w:r>
            </w:del>
            <w:r>
              <w:t xml:space="preserve">. </w:t>
            </w:r>
            <w:r>
              <w:rPr>
                <w:b/>
              </w:rPr>
              <w:t xml:space="preserve">(N/A if </w:t>
            </w:r>
            <w:r w:rsidR="004E472C">
              <w:rPr>
                <w:b/>
              </w:rPr>
              <w:t>research</w:t>
            </w:r>
            <w:r>
              <w:rPr>
                <w:b/>
              </w:rPr>
              <w:t xml:space="preserve"> is subject to Pre-2018 Requirements OR if waiving informed consent) </w:t>
            </w:r>
            <w:sdt>
              <w:sdtPr>
                <w:id w:val="16469350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Pr>
                <w:b/>
              </w:rPr>
              <w:t>N/A</w:t>
            </w:r>
            <w:r>
              <w:t xml:space="preserve"> </w:t>
            </w:r>
          </w:p>
        </w:tc>
      </w:tr>
      <w:tr w:rsidR="00133E4E" w:rsidRPr="00A66E31" w14:paraId="145471DB" w14:textId="77777777" w:rsidTr="00A878F6">
        <w:trPr>
          <w:cantSplit/>
        </w:trPr>
        <w:tc>
          <w:tcPr>
            <w:tcW w:w="10790" w:type="dxa"/>
            <w:gridSpan w:val="5"/>
          </w:tcPr>
          <w:p w14:paraId="396FE296" w14:textId="77777777" w:rsidR="00133E4E" w:rsidRPr="00A66E31" w:rsidRDefault="001B602D" w:rsidP="00133E4E">
            <w:pPr>
              <w:pStyle w:val="StatementLevel1"/>
            </w:pPr>
            <w:hyperlink w:anchor="Section1" w:history="1">
              <w:r w:rsidR="00133E4E" w:rsidRPr="00C82CB6">
                <w:rPr>
                  <w:rStyle w:val="Hyperlink"/>
                </w:rPr>
                <w:t>Return to Section 1.</w:t>
              </w:r>
            </w:hyperlink>
          </w:p>
        </w:tc>
      </w:tr>
      <w:tr w:rsidR="00133E4E" w:rsidRPr="00A66E31" w14:paraId="5AEC5F79" w14:textId="77777777" w:rsidTr="00A878F6">
        <w:trPr>
          <w:cantSplit/>
          <w:trHeight w:hRule="exact" w:val="72"/>
        </w:trPr>
        <w:tc>
          <w:tcPr>
            <w:tcW w:w="10790" w:type="dxa"/>
            <w:gridSpan w:val="5"/>
            <w:shd w:val="clear" w:color="auto" w:fill="000000"/>
          </w:tcPr>
          <w:p w14:paraId="06A09E7A" w14:textId="77777777" w:rsidR="00133E4E" w:rsidRPr="00A66E31" w:rsidRDefault="00133E4E" w:rsidP="00133E4E"/>
        </w:tc>
      </w:tr>
      <w:tr w:rsidR="00133E4E" w:rsidRPr="00A66E31" w14:paraId="564E1F6F" w14:textId="77777777" w:rsidTr="00A878F6">
        <w:trPr>
          <w:cantSplit/>
        </w:trPr>
        <w:tc>
          <w:tcPr>
            <w:tcW w:w="10790" w:type="dxa"/>
            <w:gridSpan w:val="5"/>
          </w:tcPr>
          <w:p w14:paraId="391784CB" w14:textId="2880BB2C" w:rsidR="00133E4E" w:rsidRPr="00A66E31" w:rsidRDefault="00133E4E" w:rsidP="00133E4E">
            <w:pPr>
              <w:pStyle w:val="ChecklistLevel1"/>
            </w:pPr>
            <w:bookmarkStart w:id="53" w:name="Section10"/>
            <w:bookmarkEnd w:id="53"/>
            <w:r>
              <w:t>Waiver of Parental Permission under FDA Guidance “IRB Waiver or Alteration of Informed Consent for Clinical Investigations Involving No More Than Minimal Risk to Human Subjects”</w:t>
            </w:r>
            <w:ins w:id="54" w:author="Author">
              <w:r w:rsidR="00A878F6">
                <w:rPr>
                  <w:rStyle w:val="EndnoteReference"/>
                </w:rPr>
                <w:endnoteReference w:id="7"/>
              </w:r>
            </w:ins>
            <w:del w:id="56" w:author="Author">
              <w:r w:rsidDel="00A878F6">
                <w:rPr>
                  <w:rStyle w:val="EndnoteReference"/>
                </w:rPr>
                <w:endnoteReference w:id="8"/>
              </w:r>
            </w:del>
            <w:r>
              <w:t xml:space="preserve"> </w:t>
            </w:r>
            <w:r>
              <w:rPr>
                <w:b w:val="0"/>
              </w:rPr>
              <w:t>(Check if “</w:t>
            </w:r>
            <w:r>
              <w:t>Yes</w:t>
            </w:r>
            <w:r>
              <w:rPr>
                <w:b w:val="0"/>
              </w:rPr>
              <w:t>.” All must be checked.)</w:t>
            </w:r>
          </w:p>
        </w:tc>
      </w:tr>
      <w:tr w:rsidR="00133E4E" w:rsidRPr="00A66E31" w14:paraId="224A34C4" w14:textId="77777777" w:rsidTr="00A878F6">
        <w:trPr>
          <w:cantSplit/>
        </w:trPr>
        <w:sdt>
          <w:sdtPr>
            <w:rPr>
              <w:b w:val="0"/>
              <w:bCs/>
              <w:rPrChange w:id="59" w:author="Author">
                <w:rPr/>
              </w:rPrChange>
            </w:rPr>
            <w:id w:val="-1580052827"/>
            <w14:checkbox>
              <w14:checked w14:val="0"/>
              <w14:checkedState w14:val="2612" w14:font="MS Gothic"/>
              <w14:uncheckedState w14:val="2610" w14:font="MS Gothic"/>
            </w14:checkbox>
          </w:sdtPr>
          <w:sdtEndPr>
            <w:rPr>
              <w:rPrChange w:id="60" w:author="Author">
                <w:rPr/>
              </w:rPrChange>
            </w:rPr>
          </w:sdtEndPr>
          <w:sdtContent>
            <w:tc>
              <w:tcPr>
                <w:tcW w:w="444" w:type="dxa"/>
              </w:tcPr>
              <w:p w14:paraId="0E18CE4D" w14:textId="77777777" w:rsidR="00133E4E" w:rsidRPr="00834B6B" w:rsidRDefault="00133E4E" w:rsidP="00834B6B">
                <w:pPr>
                  <w:pStyle w:val="ChecklistLevel1"/>
                  <w:numPr>
                    <w:ilvl w:val="0"/>
                    <w:numId w:val="0"/>
                  </w:numPr>
                  <w:ind w:left="360" w:hanging="360"/>
                  <w:jc w:val="center"/>
                  <w:rPr>
                    <w:b w:val="0"/>
                    <w:bCs/>
                    <w:rPrChange w:id="61" w:author="Author">
                      <w:rPr/>
                    </w:rPrChange>
                  </w:rPr>
                  <w:pPrChange w:id="62" w:author="Author">
                    <w:pPr>
                      <w:pStyle w:val="ChecklistLevel1"/>
                      <w:numPr>
                        <w:numId w:val="0"/>
                      </w:numPr>
                    </w:pPr>
                  </w:pPrChange>
                </w:pPr>
                <w:r w:rsidRPr="00834B6B">
                  <w:rPr>
                    <w:rFonts w:ascii="MS Gothic" w:eastAsia="MS Gothic" w:hAnsi="MS Gothic" w:hint="eastAsia"/>
                    <w:b w:val="0"/>
                    <w:bCs/>
                    <w:rPrChange w:id="63" w:author="Author">
                      <w:rPr>
                        <w:rFonts w:ascii="MS Gothic" w:eastAsia="MS Gothic" w:hAnsi="MS Gothic" w:hint="eastAsia"/>
                      </w:rPr>
                    </w:rPrChange>
                  </w:rPr>
                  <w:t>☐</w:t>
                </w:r>
              </w:p>
            </w:tc>
          </w:sdtContent>
        </w:sdt>
        <w:tc>
          <w:tcPr>
            <w:tcW w:w="10346" w:type="dxa"/>
            <w:gridSpan w:val="4"/>
          </w:tcPr>
          <w:p w14:paraId="68AF25CE" w14:textId="77777777" w:rsidR="00133E4E" w:rsidRPr="00A66E31" w:rsidRDefault="00133E4E" w:rsidP="00133E4E">
            <w:pPr>
              <w:pStyle w:val="ChecklistLevel1"/>
              <w:numPr>
                <w:ilvl w:val="0"/>
                <w:numId w:val="0"/>
              </w:numPr>
              <w:ind w:left="360" w:hanging="360"/>
            </w:pPr>
            <w:r w:rsidRPr="00BE0770">
              <w:rPr>
                <w:b w:val="0"/>
              </w:rPr>
              <w:t xml:space="preserve">The research </w:t>
            </w:r>
            <w:r w:rsidRPr="00BE0770">
              <w:t>IS</w:t>
            </w:r>
            <w:r w:rsidRPr="00BE0770">
              <w:rPr>
                <w:b w:val="0"/>
              </w:rPr>
              <w:t xml:space="preserve"> FDA-regulated.</w:t>
            </w:r>
          </w:p>
        </w:tc>
      </w:tr>
      <w:tr w:rsidR="00133E4E" w:rsidRPr="00A66E31" w14:paraId="0EC1728D" w14:textId="77777777" w:rsidTr="00A878F6">
        <w:trPr>
          <w:cantSplit/>
        </w:trPr>
        <w:sdt>
          <w:sdtPr>
            <w:rPr>
              <w:b w:val="0"/>
              <w:bCs/>
              <w:rPrChange w:id="64" w:author="Author">
                <w:rPr/>
              </w:rPrChange>
            </w:rPr>
            <w:id w:val="-358272442"/>
            <w14:checkbox>
              <w14:checked w14:val="0"/>
              <w14:checkedState w14:val="2612" w14:font="MS Gothic"/>
              <w14:uncheckedState w14:val="2610" w14:font="MS Gothic"/>
            </w14:checkbox>
          </w:sdtPr>
          <w:sdtEndPr>
            <w:rPr>
              <w:rPrChange w:id="65" w:author="Author">
                <w:rPr/>
              </w:rPrChange>
            </w:rPr>
          </w:sdtEndPr>
          <w:sdtContent>
            <w:tc>
              <w:tcPr>
                <w:tcW w:w="444" w:type="dxa"/>
              </w:tcPr>
              <w:p w14:paraId="13D71062" w14:textId="77777777" w:rsidR="00133E4E" w:rsidRPr="00834B6B" w:rsidRDefault="00133E4E" w:rsidP="00834B6B">
                <w:pPr>
                  <w:pStyle w:val="ChecklistLevel1"/>
                  <w:numPr>
                    <w:ilvl w:val="0"/>
                    <w:numId w:val="0"/>
                  </w:numPr>
                  <w:ind w:left="360" w:hanging="360"/>
                  <w:jc w:val="center"/>
                  <w:rPr>
                    <w:b w:val="0"/>
                    <w:bCs/>
                    <w:rPrChange w:id="66" w:author="Author">
                      <w:rPr/>
                    </w:rPrChange>
                  </w:rPr>
                  <w:pPrChange w:id="67" w:author="Author">
                    <w:pPr>
                      <w:pStyle w:val="ChecklistLevel1"/>
                      <w:numPr>
                        <w:numId w:val="0"/>
                      </w:numPr>
                    </w:pPr>
                  </w:pPrChange>
                </w:pPr>
                <w:r w:rsidRPr="00834B6B">
                  <w:rPr>
                    <w:rFonts w:ascii="MS Gothic" w:eastAsia="MS Gothic" w:hAnsi="MS Gothic" w:hint="eastAsia"/>
                    <w:b w:val="0"/>
                    <w:bCs/>
                    <w:rPrChange w:id="68" w:author="Author">
                      <w:rPr>
                        <w:rFonts w:ascii="MS Gothic" w:eastAsia="MS Gothic" w:hAnsi="MS Gothic" w:hint="eastAsia"/>
                      </w:rPr>
                    </w:rPrChange>
                  </w:rPr>
                  <w:t>☐</w:t>
                </w:r>
              </w:p>
            </w:tc>
          </w:sdtContent>
        </w:sdt>
        <w:tc>
          <w:tcPr>
            <w:tcW w:w="10346" w:type="dxa"/>
            <w:gridSpan w:val="4"/>
          </w:tcPr>
          <w:p w14:paraId="3C9C3686" w14:textId="77777777" w:rsidR="00133E4E" w:rsidRDefault="00133E4E" w:rsidP="00133E4E">
            <w:pPr>
              <w:pStyle w:val="StatementLevel1"/>
            </w:pPr>
            <w:r w:rsidRPr="00BE0770">
              <w:t>The clinical investigation involves no more than minimal risk (as defined in 21 CFR 50.3(k) or 56.102(</w:t>
            </w:r>
            <w:proofErr w:type="spellStart"/>
            <w:r w:rsidRPr="00BE0770">
              <w:t>i</w:t>
            </w:r>
            <w:proofErr w:type="spellEnd"/>
            <w:r w:rsidRPr="00BE0770">
              <w:t>)) to the subjects.</w:t>
            </w:r>
          </w:p>
          <w:p w14:paraId="4FE491FD" w14:textId="77777777" w:rsidR="00133E4E" w:rsidRPr="00A66E31" w:rsidRDefault="00133E4E" w:rsidP="00133E4E">
            <w:pPr>
              <w:pStyle w:val="ChecklistLevel1"/>
              <w:numPr>
                <w:ilvl w:val="0"/>
                <w:numId w:val="0"/>
              </w:numPr>
              <w:ind w:left="360" w:hanging="360"/>
            </w:pPr>
            <w:r w:rsidRPr="00BE0770">
              <w:rPr>
                <w:b w:val="0"/>
                <w:i/>
                <w:iCs/>
              </w:rPr>
              <w:t>Provide protocol specific findings justifying this determination:</w:t>
            </w:r>
            <w:r w:rsidRPr="00BE0770">
              <w:rPr>
                <w:b w:val="0"/>
              </w:rPr>
              <w:t xml:space="preserve"> </w:t>
            </w:r>
            <w:r w:rsidRPr="00BE0770">
              <w:rPr>
                <w:b w:val="0"/>
              </w:rPr>
              <w:fldChar w:fldCharType="begin">
                <w:ffData>
                  <w:name w:val="Text1"/>
                  <w:enabled/>
                  <w:calcOnExit w:val="0"/>
                  <w:textInput/>
                </w:ffData>
              </w:fldChar>
            </w:r>
            <w:r w:rsidRPr="00BE0770">
              <w:rPr>
                <w:b w:val="0"/>
              </w:rPr>
              <w:instrText xml:space="preserve"> FORMTEXT </w:instrText>
            </w:r>
            <w:r w:rsidRPr="00BE0770">
              <w:rPr>
                <w:b w:val="0"/>
              </w:rPr>
            </w:r>
            <w:r w:rsidRPr="00BE0770">
              <w:rPr>
                <w:b w:val="0"/>
              </w:rPr>
              <w:fldChar w:fldCharType="separate"/>
            </w:r>
            <w:r w:rsidRPr="00BE0770">
              <w:rPr>
                <w:b w:val="0"/>
                <w:noProof/>
              </w:rPr>
              <w:t> </w:t>
            </w:r>
            <w:r w:rsidRPr="00BE0770">
              <w:rPr>
                <w:b w:val="0"/>
                <w:noProof/>
              </w:rPr>
              <w:t> </w:t>
            </w:r>
            <w:r w:rsidRPr="00BE0770">
              <w:rPr>
                <w:b w:val="0"/>
                <w:noProof/>
              </w:rPr>
              <w:t> </w:t>
            </w:r>
            <w:r w:rsidRPr="00BE0770">
              <w:rPr>
                <w:b w:val="0"/>
                <w:noProof/>
              </w:rPr>
              <w:t> </w:t>
            </w:r>
            <w:r w:rsidRPr="00BE0770">
              <w:rPr>
                <w:b w:val="0"/>
                <w:noProof/>
              </w:rPr>
              <w:t> </w:t>
            </w:r>
            <w:r w:rsidRPr="00BE0770">
              <w:rPr>
                <w:b w:val="0"/>
              </w:rPr>
              <w:fldChar w:fldCharType="end"/>
            </w:r>
          </w:p>
        </w:tc>
      </w:tr>
      <w:tr w:rsidR="00133E4E" w:rsidRPr="00A66E31" w14:paraId="17B2CC4E" w14:textId="77777777" w:rsidTr="00A878F6">
        <w:trPr>
          <w:cantSplit/>
        </w:trPr>
        <w:sdt>
          <w:sdtPr>
            <w:rPr>
              <w:b w:val="0"/>
              <w:bCs/>
              <w:rPrChange w:id="69" w:author="Author">
                <w:rPr/>
              </w:rPrChange>
            </w:rPr>
            <w:id w:val="-605502619"/>
            <w14:checkbox>
              <w14:checked w14:val="0"/>
              <w14:checkedState w14:val="2612" w14:font="MS Gothic"/>
              <w14:uncheckedState w14:val="2610" w14:font="MS Gothic"/>
            </w14:checkbox>
          </w:sdtPr>
          <w:sdtEndPr>
            <w:rPr>
              <w:rPrChange w:id="70" w:author="Author">
                <w:rPr/>
              </w:rPrChange>
            </w:rPr>
          </w:sdtEndPr>
          <w:sdtContent>
            <w:tc>
              <w:tcPr>
                <w:tcW w:w="444" w:type="dxa"/>
              </w:tcPr>
              <w:p w14:paraId="2E544452" w14:textId="77777777" w:rsidR="00133E4E" w:rsidRPr="00834B6B" w:rsidRDefault="00133E4E" w:rsidP="00834B6B">
                <w:pPr>
                  <w:pStyle w:val="ChecklistLevel1"/>
                  <w:numPr>
                    <w:ilvl w:val="0"/>
                    <w:numId w:val="0"/>
                  </w:numPr>
                  <w:ind w:left="360" w:hanging="360"/>
                  <w:jc w:val="center"/>
                  <w:rPr>
                    <w:b w:val="0"/>
                    <w:bCs/>
                    <w:rPrChange w:id="71" w:author="Author">
                      <w:rPr/>
                    </w:rPrChange>
                  </w:rPr>
                  <w:pPrChange w:id="72" w:author="Author">
                    <w:pPr>
                      <w:pStyle w:val="ChecklistLevel1"/>
                      <w:numPr>
                        <w:numId w:val="0"/>
                      </w:numPr>
                    </w:pPr>
                  </w:pPrChange>
                </w:pPr>
                <w:r w:rsidRPr="00834B6B">
                  <w:rPr>
                    <w:rFonts w:ascii="MS Gothic" w:eastAsia="MS Gothic" w:hAnsi="MS Gothic" w:hint="eastAsia"/>
                    <w:b w:val="0"/>
                    <w:bCs/>
                    <w:rPrChange w:id="73" w:author="Author">
                      <w:rPr>
                        <w:rFonts w:ascii="MS Gothic" w:eastAsia="MS Gothic" w:hAnsi="MS Gothic" w:hint="eastAsia"/>
                      </w:rPr>
                    </w:rPrChange>
                  </w:rPr>
                  <w:t>☐</w:t>
                </w:r>
              </w:p>
            </w:tc>
          </w:sdtContent>
        </w:sdt>
        <w:tc>
          <w:tcPr>
            <w:tcW w:w="10346" w:type="dxa"/>
            <w:gridSpan w:val="4"/>
          </w:tcPr>
          <w:p w14:paraId="71CDC0FF" w14:textId="77777777" w:rsidR="00133E4E" w:rsidRDefault="00133E4E" w:rsidP="00133E4E">
            <w:pPr>
              <w:pStyle w:val="ChecklistBasis"/>
            </w:pPr>
            <w:r w:rsidRPr="00BE0770">
              <w:t>The waiver or alteration will not adversely affect the rights and welfare of the subjects.</w:t>
            </w:r>
          </w:p>
          <w:p w14:paraId="7D71F437" w14:textId="77777777" w:rsidR="00133E4E" w:rsidRPr="00A66E31" w:rsidRDefault="00133E4E" w:rsidP="00133E4E">
            <w:pPr>
              <w:pStyle w:val="ChecklistLevel1"/>
              <w:numPr>
                <w:ilvl w:val="0"/>
                <w:numId w:val="0"/>
              </w:numPr>
              <w:ind w:left="360" w:hanging="360"/>
            </w:pPr>
            <w:r w:rsidRPr="00A7015D">
              <w:rPr>
                <w:b w:val="0"/>
                <w:i/>
                <w:iCs/>
              </w:rPr>
              <w:t>Provide protocol specific findings justifying this determination</w:t>
            </w:r>
            <w:r w:rsidRPr="00403A51">
              <w:rPr>
                <w:i/>
                <w:iCs/>
              </w:rPr>
              <w:t>:</w:t>
            </w:r>
            <w:r w:rsidRPr="00403A51">
              <w:t xml:space="preserve"> </w:t>
            </w:r>
            <w:r w:rsidRPr="00403A51">
              <w:fldChar w:fldCharType="begin">
                <w:ffData>
                  <w:name w:val="Text1"/>
                  <w:enabled/>
                  <w:calcOnExit w:val="0"/>
                  <w:textInput/>
                </w:ffData>
              </w:fldChar>
            </w:r>
            <w:r w:rsidRPr="00403A51">
              <w:instrText xml:space="preserve"> FORMTEXT </w:instrText>
            </w:r>
            <w:r w:rsidRPr="00403A51">
              <w:fldChar w:fldCharType="separate"/>
            </w:r>
            <w:r w:rsidRPr="00403A51">
              <w:rPr>
                <w:noProof/>
              </w:rPr>
              <w:t> </w:t>
            </w:r>
            <w:r w:rsidRPr="00403A51">
              <w:rPr>
                <w:noProof/>
              </w:rPr>
              <w:t> </w:t>
            </w:r>
            <w:r w:rsidRPr="00403A51">
              <w:rPr>
                <w:noProof/>
              </w:rPr>
              <w:t> </w:t>
            </w:r>
            <w:r w:rsidRPr="00403A51">
              <w:rPr>
                <w:noProof/>
              </w:rPr>
              <w:t> </w:t>
            </w:r>
            <w:r w:rsidRPr="00403A51">
              <w:rPr>
                <w:noProof/>
              </w:rPr>
              <w:t> </w:t>
            </w:r>
            <w:r w:rsidRPr="00403A51">
              <w:fldChar w:fldCharType="end"/>
            </w:r>
          </w:p>
        </w:tc>
      </w:tr>
      <w:tr w:rsidR="00133E4E" w:rsidRPr="00A66E31" w14:paraId="2B968887" w14:textId="77777777" w:rsidTr="00A878F6">
        <w:trPr>
          <w:cantSplit/>
        </w:trPr>
        <w:sdt>
          <w:sdtPr>
            <w:rPr>
              <w:b w:val="0"/>
              <w:bCs/>
              <w:rPrChange w:id="74" w:author="Author">
                <w:rPr/>
              </w:rPrChange>
            </w:rPr>
            <w:id w:val="-1476369092"/>
            <w14:checkbox>
              <w14:checked w14:val="0"/>
              <w14:checkedState w14:val="2612" w14:font="MS Gothic"/>
              <w14:uncheckedState w14:val="2610" w14:font="MS Gothic"/>
            </w14:checkbox>
          </w:sdtPr>
          <w:sdtEndPr>
            <w:rPr>
              <w:rPrChange w:id="75" w:author="Author">
                <w:rPr/>
              </w:rPrChange>
            </w:rPr>
          </w:sdtEndPr>
          <w:sdtContent>
            <w:tc>
              <w:tcPr>
                <w:tcW w:w="444" w:type="dxa"/>
              </w:tcPr>
              <w:p w14:paraId="41549C96" w14:textId="77777777" w:rsidR="00133E4E" w:rsidRPr="00834B6B" w:rsidRDefault="00133E4E" w:rsidP="00834B6B">
                <w:pPr>
                  <w:pStyle w:val="ChecklistLevel1"/>
                  <w:numPr>
                    <w:ilvl w:val="0"/>
                    <w:numId w:val="0"/>
                  </w:numPr>
                  <w:ind w:left="360" w:hanging="360"/>
                  <w:jc w:val="center"/>
                  <w:rPr>
                    <w:b w:val="0"/>
                    <w:bCs/>
                    <w:rPrChange w:id="76" w:author="Author">
                      <w:rPr/>
                    </w:rPrChange>
                  </w:rPr>
                  <w:pPrChange w:id="77" w:author="Author">
                    <w:pPr>
                      <w:pStyle w:val="ChecklistLevel1"/>
                      <w:numPr>
                        <w:numId w:val="0"/>
                      </w:numPr>
                    </w:pPr>
                  </w:pPrChange>
                </w:pPr>
                <w:r w:rsidRPr="00834B6B">
                  <w:rPr>
                    <w:rFonts w:ascii="MS Gothic" w:eastAsia="MS Gothic" w:hAnsi="MS Gothic" w:hint="eastAsia"/>
                    <w:b w:val="0"/>
                    <w:bCs/>
                    <w:rPrChange w:id="78" w:author="Author">
                      <w:rPr>
                        <w:rFonts w:ascii="MS Gothic" w:eastAsia="MS Gothic" w:hAnsi="MS Gothic" w:hint="eastAsia"/>
                      </w:rPr>
                    </w:rPrChange>
                  </w:rPr>
                  <w:t>☐</w:t>
                </w:r>
              </w:p>
            </w:tc>
          </w:sdtContent>
        </w:sdt>
        <w:tc>
          <w:tcPr>
            <w:tcW w:w="10346" w:type="dxa"/>
            <w:gridSpan w:val="4"/>
          </w:tcPr>
          <w:p w14:paraId="6607EE92" w14:textId="0319C9CF" w:rsidR="00133E4E" w:rsidDel="00A878F6" w:rsidRDefault="00A878F6" w:rsidP="00133E4E">
            <w:pPr>
              <w:pStyle w:val="ChecklistLevel1"/>
              <w:numPr>
                <w:ilvl w:val="0"/>
                <w:numId w:val="0"/>
              </w:numPr>
              <w:ind w:left="360" w:hanging="360"/>
              <w:rPr>
                <w:del w:id="79" w:author="Author"/>
                <w:b w:val="0"/>
                <w:bCs/>
              </w:rPr>
            </w:pPr>
            <w:ins w:id="80" w:author="Author">
              <w:r w:rsidRPr="00A878F6">
                <w:rPr>
                  <w:b w:val="0"/>
                </w:rPr>
                <w:t>The research could not practicably be carried out without the waiver or alteration</w:t>
              </w:r>
              <w:r>
                <w:rPr>
                  <w:b w:val="0"/>
                  <w:bCs/>
                </w:rPr>
                <w:t>.</w:t>
              </w:r>
              <w:r w:rsidRPr="00834B6B" w:rsidDel="00A878F6">
                <w:rPr>
                  <w:b w:val="0"/>
                  <w:bCs/>
                  <w:rPrChange w:id="81" w:author="Author">
                    <w:rPr/>
                  </w:rPrChange>
                </w:rPr>
                <w:t xml:space="preserve"> </w:t>
              </w:r>
            </w:ins>
            <w:del w:id="82" w:author="Author">
              <w:r w:rsidR="00133E4E" w:rsidRPr="00834B6B" w:rsidDel="00A878F6">
                <w:rPr>
                  <w:b w:val="0"/>
                  <w:bCs/>
                  <w:rPrChange w:id="83" w:author="Author">
                    <w:rPr/>
                  </w:rPrChange>
                </w:rPr>
                <w:delText>The clinical investigation could not practicably be carried out without the waiver or alteration.</w:delText>
              </w:r>
            </w:del>
          </w:p>
          <w:p w14:paraId="3FF573B2" w14:textId="77777777" w:rsidR="00A878F6" w:rsidRPr="00834B6B" w:rsidRDefault="00A878F6" w:rsidP="00133E4E">
            <w:pPr>
              <w:pStyle w:val="ChecklistBasis"/>
              <w:rPr>
                <w:ins w:id="84" w:author="Author"/>
                <w:b/>
                <w:bCs/>
                <w:rPrChange w:id="85" w:author="Author">
                  <w:rPr>
                    <w:ins w:id="86" w:author="Author"/>
                  </w:rPr>
                </w:rPrChange>
              </w:rPr>
            </w:pPr>
          </w:p>
          <w:p w14:paraId="59584D33" w14:textId="77777777" w:rsidR="00133E4E" w:rsidRPr="00834B6B" w:rsidRDefault="00133E4E" w:rsidP="00133E4E">
            <w:pPr>
              <w:pStyle w:val="ChecklistLevel1"/>
              <w:numPr>
                <w:ilvl w:val="0"/>
                <w:numId w:val="0"/>
              </w:numPr>
              <w:ind w:left="360" w:hanging="360"/>
              <w:rPr>
                <w:b w:val="0"/>
                <w:bCs/>
                <w:rPrChange w:id="87" w:author="Author">
                  <w:rPr/>
                </w:rPrChange>
              </w:rPr>
            </w:pPr>
            <w:r w:rsidRPr="00A878F6">
              <w:rPr>
                <w:b w:val="0"/>
                <w:bCs/>
                <w:i/>
                <w:iCs/>
              </w:rPr>
              <w:t>Provide protocol specific findings justifying this determination</w:t>
            </w:r>
            <w:r w:rsidRPr="00834B6B">
              <w:rPr>
                <w:b w:val="0"/>
                <w:bCs/>
                <w:i/>
                <w:iCs/>
                <w:rPrChange w:id="88" w:author="Author">
                  <w:rPr>
                    <w:i/>
                    <w:iCs/>
                  </w:rPr>
                </w:rPrChange>
              </w:rPr>
              <w:t>:</w:t>
            </w:r>
            <w:r w:rsidRPr="00834B6B">
              <w:rPr>
                <w:b w:val="0"/>
                <w:bCs/>
                <w:rPrChange w:id="89" w:author="Author">
                  <w:rPr/>
                </w:rPrChange>
              </w:rPr>
              <w:t xml:space="preserve"> </w:t>
            </w:r>
            <w:r w:rsidRPr="00834B6B">
              <w:rPr>
                <w:b w:val="0"/>
                <w:bCs/>
                <w:rPrChange w:id="90" w:author="Author">
                  <w:rPr/>
                </w:rPrChange>
              </w:rPr>
              <w:fldChar w:fldCharType="begin">
                <w:ffData>
                  <w:name w:val="Text1"/>
                  <w:enabled/>
                  <w:calcOnExit w:val="0"/>
                  <w:textInput/>
                </w:ffData>
              </w:fldChar>
            </w:r>
            <w:r w:rsidRPr="00834B6B">
              <w:rPr>
                <w:b w:val="0"/>
                <w:bCs/>
                <w:rPrChange w:id="91" w:author="Author">
                  <w:rPr/>
                </w:rPrChange>
              </w:rPr>
              <w:instrText xml:space="preserve"> FORMTEXT </w:instrText>
            </w:r>
            <w:r w:rsidRPr="00834B6B">
              <w:rPr>
                <w:b w:val="0"/>
                <w:bCs/>
                <w:rPrChange w:id="92" w:author="Author">
                  <w:rPr/>
                </w:rPrChange>
              </w:rPr>
            </w:r>
            <w:r w:rsidRPr="00834B6B">
              <w:rPr>
                <w:b w:val="0"/>
                <w:bCs/>
                <w:rPrChange w:id="93" w:author="Author">
                  <w:rPr/>
                </w:rPrChange>
              </w:rPr>
              <w:fldChar w:fldCharType="separate"/>
            </w:r>
            <w:r w:rsidRPr="00834B6B">
              <w:rPr>
                <w:b w:val="0"/>
                <w:bCs/>
                <w:noProof/>
                <w:rPrChange w:id="94" w:author="Author">
                  <w:rPr>
                    <w:noProof/>
                  </w:rPr>
                </w:rPrChange>
              </w:rPr>
              <w:t> </w:t>
            </w:r>
            <w:r w:rsidRPr="00834B6B">
              <w:rPr>
                <w:b w:val="0"/>
                <w:bCs/>
                <w:noProof/>
                <w:rPrChange w:id="95" w:author="Author">
                  <w:rPr>
                    <w:noProof/>
                  </w:rPr>
                </w:rPrChange>
              </w:rPr>
              <w:t> </w:t>
            </w:r>
            <w:r w:rsidRPr="00834B6B">
              <w:rPr>
                <w:b w:val="0"/>
                <w:bCs/>
                <w:noProof/>
                <w:rPrChange w:id="96" w:author="Author">
                  <w:rPr>
                    <w:noProof/>
                  </w:rPr>
                </w:rPrChange>
              </w:rPr>
              <w:t> </w:t>
            </w:r>
            <w:r w:rsidRPr="00834B6B">
              <w:rPr>
                <w:b w:val="0"/>
                <w:bCs/>
                <w:noProof/>
                <w:rPrChange w:id="97" w:author="Author">
                  <w:rPr>
                    <w:noProof/>
                  </w:rPr>
                </w:rPrChange>
              </w:rPr>
              <w:t> </w:t>
            </w:r>
            <w:r w:rsidRPr="00834B6B">
              <w:rPr>
                <w:b w:val="0"/>
                <w:bCs/>
                <w:noProof/>
                <w:rPrChange w:id="98" w:author="Author">
                  <w:rPr>
                    <w:noProof/>
                  </w:rPr>
                </w:rPrChange>
              </w:rPr>
              <w:t> </w:t>
            </w:r>
            <w:r w:rsidRPr="00834B6B">
              <w:rPr>
                <w:b w:val="0"/>
                <w:bCs/>
                <w:rPrChange w:id="99" w:author="Author">
                  <w:rPr/>
                </w:rPrChange>
              </w:rPr>
              <w:fldChar w:fldCharType="end"/>
            </w:r>
          </w:p>
        </w:tc>
      </w:tr>
      <w:tr w:rsidR="00133E4E" w:rsidRPr="00A66E31" w14:paraId="18D33BF1" w14:textId="77777777" w:rsidTr="00A878F6">
        <w:trPr>
          <w:cantSplit/>
        </w:trPr>
        <w:sdt>
          <w:sdtPr>
            <w:rPr>
              <w:b w:val="0"/>
              <w:bCs/>
              <w:rPrChange w:id="100" w:author="Author">
                <w:rPr/>
              </w:rPrChange>
            </w:rPr>
            <w:id w:val="-2123066715"/>
            <w14:checkbox>
              <w14:checked w14:val="0"/>
              <w14:checkedState w14:val="2612" w14:font="MS Gothic"/>
              <w14:uncheckedState w14:val="2610" w14:font="MS Gothic"/>
            </w14:checkbox>
          </w:sdtPr>
          <w:sdtEndPr>
            <w:rPr>
              <w:rPrChange w:id="101" w:author="Author">
                <w:rPr/>
              </w:rPrChange>
            </w:rPr>
          </w:sdtEndPr>
          <w:sdtContent>
            <w:tc>
              <w:tcPr>
                <w:tcW w:w="444" w:type="dxa"/>
              </w:tcPr>
              <w:p w14:paraId="49006534" w14:textId="77777777" w:rsidR="00133E4E" w:rsidRPr="00834B6B" w:rsidRDefault="00133E4E" w:rsidP="00834B6B">
                <w:pPr>
                  <w:pStyle w:val="ChecklistLevel1"/>
                  <w:numPr>
                    <w:ilvl w:val="0"/>
                    <w:numId w:val="0"/>
                  </w:numPr>
                  <w:ind w:left="360" w:hanging="360"/>
                  <w:jc w:val="center"/>
                  <w:rPr>
                    <w:b w:val="0"/>
                    <w:bCs/>
                    <w:rPrChange w:id="102" w:author="Author">
                      <w:rPr/>
                    </w:rPrChange>
                  </w:rPr>
                  <w:pPrChange w:id="103" w:author="Author">
                    <w:pPr>
                      <w:pStyle w:val="ChecklistLevel1"/>
                      <w:numPr>
                        <w:numId w:val="0"/>
                      </w:numPr>
                    </w:pPr>
                  </w:pPrChange>
                </w:pPr>
                <w:r w:rsidRPr="00834B6B">
                  <w:rPr>
                    <w:rFonts w:ascii="MS Gothic" w:eastAsia="MS Gothic" w:hAnsi="MS Gothic" w:hint="eastAsia"/>
                    <w:b w:val="0"/>
                    <w:bCs/>
                    <w:rPrChange w:id="104" w:author="Author">
                      <w:rPr>
                        <w:rFonts w:ascii="MS Gothic" w:eastAsia="MS Gothic" w:hAnsi="MS Gothic" w:hint="eastAsia"/>
                      </w:rPr>
                    </w:rPrChange>
                  </w:rPr>
                  <w:t>☐</w:t>
                </w:r>
              </w:p>
            </w:tc>
          </w:sdtContent>
        </w:sdt>
        <w:tc>
          <w:tcPr>
            <w:tcW w:w="10346" w:type="dxa"/>
            <w:gridSpan w:val="4"/>
          </w:tcPr>
          <w:p w14:paraId="2F3764A4" w14:textId="77777777" w:rsidR="00133E4E" w:rsidRDefault="00133E4E" w:rsidP="00133E4E">
            <w:pPr>
              <w:pStyle w:val="ChecklistBasis"/>
            </w:pPr>
            <w:r w:rsidRPr="00BE0770">
              <w:t>Whenever appropriate, the subjects will be provided with additional pertinent information after participation.</w:t>
            </w:r>
          </w:p>
          <w:p w14:paraId="7B1CBEDE" w14:textId="77777777" w:rsidR="00133E4E" w:rsidRPr="00A66E31" w:rsidRDefault="00133E4E" w:rsidP="00133E4E">
            <w:pPr>
              <w:pStyle w:val="ChecklistLevel1"/>
              <w:numPr>
                <w:ilvl w:val="0"/>
                <w:numId w:val="0"/>
              </w:numPr>
              <w:ind w:left="360" w:hanging="360"/>
            </w:pPr>
            <w:r w:rsidRPr="00A7015D">
              <w:rPr>
                <w:b w:val="0"/>
                <w:i/>
                <w:iCs/>
              </w:rPr>
              <w:t>Provide protocol specific findings justifying this determination</w:t>
            </w:r>
            <w:r w:rsidRPr="00403A51">
              <w:rPr>
                <w:i/>
                <w:iCs/>
              </w:rPr>
              <w:t>:</w:t>
            </w:r>
            <w:r w:rsidRPr="00403A51">
              <w:t xml:space="preserve"> </w:t>
            </w:r>
            <w:r w:rsidRPr="00403A51">
              <w:fldChar w:fldCharType="begin">
                <w:ffData>
                  <w:name w:val="Text1"/>
                  <w:enabled/>
                  <w:calcOnExit w:val="0"/>
                  <w:textInput/>
                </w:ffData>
              </w:fldChar>
            </w:r>
            <w:r w:rsidRPr="00403A51">
              <w:instrText xml:space="preserve"> FORMTEXT </w:instrText>
            </w:r>
            <w:r w:rsidRPr="00403A51">
              <w:fldChar w:fldCharType="separate"/>
            </w:r>
            <w:r w:rsidRPr="00403A51">
              <w:rPr>
                <w:noProof/>
              </w:rPr>
              <w:t> </w:t>
            </w:r>
            <w:r w:rsidRPr="00403A51">
              <w:rPr>
                <w:noProof/>
              </w:rPr>
              <w:t> </w:t>
            </w:r>
            <w:r w:rsidRPr="00403A51">
              <w:rPr>
                <w:noProof/>
              </w:rPr>
              <w:t> </w:t>
            </w:r>
            <w:r w:rsidRPr="00403A51">
              <w:rPr>
                <w:noProof/>
              </w:rPr>
              <w:t> </w:t>
            </w:r>
            <w:r w:rsidRPr="00403A51">
              <w:rPr>
                <w:noProof/>
              </w:rPr>
              <w:t> </w:t>
            </w:r>
            <w:r w:rsidRPr="00403A51">
              <w:fldChar w:fldCharType="end"/>
            </w:r>
          </w:p>
        </w:tc>
      </w:tr>
      <w:tr w:rsidR="00133E4E" w:rsidRPr="00A66E31" w14:paraId="33E6F3CC" w14:textId="77777777" w:rsidTr="00A878F6">
        <w:trPr>
          <w:cantSplit/>
        </w:trPr>
        <w:tc>
          <w:tcPr>
            <w:tcW w:w="10790" w:type="dxa"/>
            <w:gridSpan w:val="5"/>
          </w:tcPr>
          <w:p w14:paraId="7AAF589A" w14:textId="77777777" w:rsidR="00133E4E" w:rsidRPr="00BE0770" w:rsidRDefault="001B602D" w:rsidP="00133E4E">
            <w:pPr>
              <w:pStyle w:val="ChecklistBasis"/>
            </w:pPr>
            <w:hyperlink w:anchor="Section1" w:history="1">
              <w:r w:rsidR="00133E4E" w:rsidRPr="00C82CB6">
                <w:rPr>
                  <w:rStyle w:val="Hyperlink"/>
                </w:rPr>
                <w:t>Return to Section 1.</w:t>
              </w:r>
            </w:hyperlink>
          </w:p>
        </w:tc>
      </w:tr>
      <w:tr w:rsidR="00133E4E" w:rsidRPr="00A66E31" w14:paraId="793075FC" w14:textId="77777777" w:rsidTr="00A878F6">
        <w:trPr>
          <w:cantSplit/>
          <w:trHeight w:hRule="exact" w:val="72"/>
        </w:trPr>
        <w:tc>
          <w:tcPr>
            <w:tcW w:w="10790" w:type="dxa"/>
            <w:gridSpan w:val="5"/>
            <w:shd w:val="clear" w:color="auto" w:fill="000000" w:themeFill="text1"/>
          </w:tcPr>
          <w:p w14:paraId="3E23A9A8" w14:textId="77777777" w:rsidR="00133E4E" w:rsidRPr="00A66E31" w:rsidRDefault="00133E4E" w:rsidP="00133E4E">
            <w:pPr>
              <w:pStyle w:val="ChecklistLevel1"/>
              <w:numPr>
                <w:ilvl w:val="0"/>
                <w:numId w:val="0"/>
              </w:numPr>
              <w:ind w:left="360" w:hanging="360"/>
            </w:pPr>
          </w:p>
        </w:tc>
      </w:tr>
      <w:tr w:rsidR="00133E4E" w:rsidRPr="00A66E31" w14:paraId="39FFB947" w14:textId="77777777" w:rsidTr="00A878F6">
        <w:trPr>
          <w:cantSplit/>
        </w:trPr>
        <w:tc>
          <w:tcPr>
            <w:tcW w:w="10790" w:type="dxa"/>
            <w:gridSpan w:val="5"/>
          </w:tcPr>
          <w:p w14:paraId="532B2A39" w14:textId="77777777" w:rsidR="00133E4E" w:rsidRPr="00A66E31" w:rsidRDefault="00133E4E" w:rsidP="00133E4E">
            <w:pPr>
              <w:pStyle w:val="ChecklistLevel1"/>
            </w:pPr>
            <w:bookmarkStart w:id="105" w:name="Section11"/>
            <w:bookmarkEnd w:id="105"/>
            <w:r w:rsidRPr="00C82CB6">
              <w:t>Waiver of Parental Permission under 45 CFR §46.408(c)/45 CFR §46.116(c) (Check if “Yes”. All must be checked)</w:t>
            </w:r>
          </w:p>
        </w:tc>
      </w:tr>
      <w:tr w:rsidR="00133E4E" w:rsidRPr="00A66E31" w14:paraId="40332F07" w14:textId="77777777" w:rsidTr="00A878F6">
        <w:trPr>
          <w:cantSplit/>
        </w:trPr>
        <w:sdt>
          <w:sdtPr>
            <w:id w:val="171384070"/>
            <w14:checkbox>
              <w14:checked w14:val="0"/>
              <w14:checkedState w14:val="2612" w14:font="MS Gothic"/>
              <w14:uncheckedState w14:val="2610" w14:font="MS Gothic"/>
            </w14:checkbox>
          </w:sdtPr>
          <w:sdtEndPr/>
          <w:sdtContent>
            <w:tc>
              <w:tcPr>
                <w:tcW w:w="444" w:type="dxa"/>
              </w:tcPr>
              <w:p w14:paraId="2273BA34" w14:textId="77777777" w:rsidR="00133E4E" w:rsidRPr="00263C0D" w:rsidRDefault="00133E4E" w:rsidP="00133E4E">
                <w:pPr>
                  <w:pStyle w:val="ChecklistBasis"/>
                  <w:jc w:val="center"/>
                </w:pPr>
                <w:r>
                  <w:rPr>
                    <w:rFonts w:ascii="MS Gothic" w:eastAsia="MS Gothic" w:hAnsi="MS Gothic" w:hint="eastAsia"/>
                  </w:rPr>
                  <w:t>☐</w:t>
                </w:r>
              </w:p>
            </w:tc>
          </w:sdtContent>
        </w:sdt>
        <w:tc>
          <w:tcPr>
            <w:tcW w:w="10346" w:type="dxa"/>
            <w:gridSpan w:val="4"/>
          </w:tcPr>
          <w:p w14:paraId="4CBB1576" w14:textId="77777777" w:rsidR="00133E4E" w:rsidRPr="00A66E31" w:rsidRDefault="00133E4E" w:rsidP="00133E4E">
            <w:pPr>
              <w:pStyle w:val="StatementLevel1"/>
              <w:rPr>
                <w:bCs/>
              </w:rPr>
            </w:pPr>
            <w:r w:rsidRPr="00A66E31">
              <w:rPr>
                <w:bCs/>
              </w:rPr>
              <w:t>The research is not FDA-regulated.</w:t>
            </w:r>
          </w:p>
        </w:tc>
      </w:tr>
      <w:tr w:rsidR="00133E4E" w:rsidRPr="00A66E31" w14:paraId="561BB288" w14:textId="77777777" w:rsidTr="00A878F6">
        <w:trPr>
          <w:cantSplit/>
        </w:trPr>
        <w:sdt>
          <w:sdtPr>
            <w:id w:val="-833909776"/>
            <w14:checkbox>
              <w14:checked w14:val="0"/>
              <w14:checkedState w14:val="2612" w14:font="MS Gothic"/>
              <w14:uncheckedState w14:val="2610" w14:font="MS Gothic"/>
            </w14:checkbox>
          </w:sdtPr>
          <w:sdtEndPr/>
          <w:sdtContent>
            <w:tc>
              <w:tcPr>
                <w:tcW w:w="444" w:type="dxa"/>
              </w:tcPr>
              <w:p w14:paraId="069FED3F" w14:textId="77777777" w:rsidR="00133E4E" w:rsidRPr="00263C0D" w:rsidRDefault="00133E4E" w:rsidP="00133E4E">
                <w:pPr>
                  <w:pStyle w:val="ChecklistBasis"/>
                  <w:jc w:val="center"/>
                </w:pPr>
                <w:r>
                  <w:rPr>
                    <w:rFonts w:ascii="MS Gothic" w:eastAsia="MS Gothic" w:hAnsi="MS Gothic" w:hint="eastAsia"/>
                  </w:rPr>
                  <w:t>☐</w:t>
                </w:r>
              </w:p>
            </w:tc>
          </w:sdtContent>
        </w:sdt>
        <w:tc>
          <w:tcPr>
            <w:tcW w:w="10346" w:type="dxa"/>
            <w:gridSpan w:val="4"/>
          </w:tcPr>
          <w:p w14:paraId="405D4B39" w14:textId="77777777" w:rsidR="00133E4E" w:rsidRPr="00A66E31" w:rsidRDefault="00133E4E" w:rsidP="00133E4E">
            <w:pPr>
              <w:pStyle w:val="StatementLevel1"/>
              <w:rPr>
                <w:bCs/>
              </w:rPr>
            </w:pPr>
            <w:r w:rsidRPr="00A66E31">
              <w:rPr>
                <w:bCs/>
              </w:rPr>
              <w:t>The research does not involve non-viable neonates.</w:t>
            </w:r>
          </w:p>
        </w:tc>
      </w:tr>
      <w:tr w:rsidR="00133E4E" w:rsidRPr="00A66E31" w14:paraId="10DD49AB" w14:textId="77777777" w:rsidTr="00A878F6">
        <w:trPr>
          <w:cantSplit/>
        </w:trPr>
        <w:sdt>
          <w:sdtPr>
            <w:id w:val="2079548034"/>
            <w14:checkbox>
              <w14:checked w14:val="0"/>
              <w14:checkedState w14:val="2612" w14:font="MS Gothic"/>
              <w14:uncheckedState w14:val="2610" w14:font="MS Gothic"/>
            </w14:checkbox>
          </w:sdtPr>
          <w:sdtEndPr/>
          <w:sdtContent>
            <w:tc>
              <w:tcPr>
                <w:tcW w:w="444" w:type="dxa"/>
              </w:tcPr>
              <w:p w14:paraId="7F9CE9AA" w14:textId="77777777" w:rsidR="00133E4E" w:rsidRPr="00263C0D" w:rsidRDefault="00133E4E" w:rsidP="00133E4E">
                <w:pPr>
                  <w:pStyle w:val="ChecklistBasis"/>
                  <w:jc w:val="center"/>
                </w:pPr>
                <w:r>
                  <w:rPr>
                    <w:rFonts w:ascii="MS Gothic" w:eastAsia="MS Gothic" w:hAnsi="MS Gothic" w:hint="eastAsia"/>
                  </w:rPr>
                  <w:t>☐</w:t>
                </w:r>
              </w:p>
            </w:tc>
          </w:sdtContent>
        </w:sdt>
        <w:tc>
          <w:tcPr>
            <w:tcW w:w="10346" w:type="dxa"/>
            <w:gridSpan w:val="4"/>
          </w:tcPr>
          <w:p w14:paraId="41BD0BEE" w14:textId="77777777" w:rsidR="00133E4E" w:rsidRDefault="00133E4E" w:rsidP="00133E4E">
            <w:pPr>
              <w:pStyle w:val="StatementLevel1"/>
              <w:rPr>
                <w:i/>
              </w:rPr>
            </w:pPr>
            <w:r w:rsidRPr="00A66E31">
              <w:t>The research or demonstration project is to be conducted by or subject to the approval of state or local government officials.</w:t>
            </w:r>
          </w:p>
          <w:p w14:paraId="0C7F75F7" w14:textId="77777777" w:rsidR="00133E4E" w:rsidRPr="005D2D76" w:rsidRDefault="00133E4E" w:rsidP="00133E4E">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Pr>
                <w:b/>
                <w:noProof/>
              </w:rPr>
              <w:t> </w:t>
            </w:r>
            <w:r>
              <w:rPr>
                <w:b/>
                <w:noProof/>
              </w:rPr>
              <w:t> </w:t>
            </w:r>
            <w:r>
              <w:rPr>
                <w:b/>
                <w:noProof/>
              </w:rPr>
              <w:t> </w:t>
            </w:r>
            <w:r>
              <w:rPr>
                <w:b/>
                <w:noProof/>
              </w:rPr>
              <w:t> </w:t>
            </w:r>
            <w:r>
              <w:rPr>
                <w:b/>
                <w:noProof/>
              </w:rPr>
              <w:t> </w:t>
            </w:r>
            <w:r w:rsidRPr="0009670A">
              <w:rPr>
                <w:b/>
              </w:rPr>
              <w:fldChar w:fldCharType="end"/>
            </w:r>
          </w:p>
        </w:tc>
      </w:tr>
      <w:tr w:rsidR="00133E4E" w:rsidRPr="00A66E31" w14:paraId="22232D1C" w14:textId="77777777" w:rsidTr="00A878F6">
        <w:trPr>
          <w:cantSplit/>
        </w:trPr>
        <w:sdt>
          <w:sdtPr>
            <w:id w:val="-928574310"/>
            <w14:checkbox>
              <w14:checked w14:val="0"/>
              <w14:checkedState w14:val="2612" w14:font="MS Gothic"/>
              <w14:uncheckedState w14:val="2610" w14:font="MS Gothic"/>
            </w14:checkbox>
          </w:sdtPr>
          <w:sdtEndPr/>
          <w:sdtContent>
            <w:tc>
              <w:tcPr>
                <w:tcW w:w="444" w:type="dxa"/>
              </w:tcPr>
              <w:p w14:paraId="145FDCCC" w14:textId="77777777" w:rsidR="00133E4E" w:rsidRPr="00263C0D" w:rsidRDefault="00133E4E" w:rsidP="00133E4E">
                <w:pPr>
                  <w:pStyle w:val="ChecklistBasis"/>
                  <w:jc w:val="center"/>
                </w:pPr>
                <w:r>
                  <w:rPr>
                    <w:rFonts w:ascii="MS Gothic" w:eastAsia="MS Gothic" w:hAnsi="MS Gothic" w:hint="eastAsia"/>
                  </w:rPr>
                  <w:t>☐</w:t>
                </w:r>
              </w:p>
            </w:tc>
          </w:sdtContent>
        </w:sdt>
        <w:tc>
          <w:tcPr>
            <w:tcW w:w="10346" w:type="dxa"/>
            <w:gridSpan w:val="4"/>
          </w:tcPr>
          <w:p w14:paraId="3CA63003" w14:textId="77777777" w:rsidR="00133E4E" w:rsidRPr="00A66E31" w:rsidRDefault="00133E4E" w:rsidP="00133E4E">
            <w:pPr>
              <w:pStyle w:val="StatementLevel1"/>
            </w:pPr>
            <w:r w:rsidRPr="00A66E31">
              <w:t>The research or demonstration project is designed to study, evaluate, or otherwise examine one or more of the following:</w:t>
            </w:r>
            <w:r w:rsidRPr="00A66E31">
              <w:rPr>
                <w:b/>
              </w:rPr>
              <w:t xml:space="preserve"> (Check boxes that are true)</w:t>
            </w:r>
          </w:p>
          <w:p w14:paraId="4E8CBBE1" w14:textId="77777777" w:rsidR="00133E4E" w:rsidRPr="00A66E31" w:rsidRDefault="001B602D" w:rsidP="00133E4E">
            <w:pPr>
              <w:pStyle w:val="ChecklistSimple"/>
            </w:pPr>
            <w:sdt>
              <w:sdtPr>
                <w:id w:val="1918663559"/>
                <w14:checkbox>
                  <w14:checked w14:val="0"/>
                  <w14:checkedState w14:val="2612" w14:font="MS Gothic"/>
                  <w14:uncheckedState w14:val="2610" w14:font="MS Gothic"/>
                </w14:checkbox>
              </w:sdtPr>
              <w:sdtEndPr/>
              <w:sdtContent>
                <w:r w:rsidR="00133E4E">
                  <w:rPr>
                    <w:rFonts w:ascii="MS Gothic" w:eastAsia="MS Gothic" w:hAnsi="MS Gothic" w:hint="eastAsia"/>
                  </w:rPr>
                  <w:t>☐</w:t>
                </w:r>
              </w:sdtContent>
            </w:sdt>
            <w:r w:rsidR="00133E4E" w:rsidRPr="00A66E31">
              <w:tab/>
              <w:t>Public benefit or service programs.</w:t>
            </w:r>
          </w:p>
          <w:p w14:paraId="081089F2" w14:textId="77777777" w:rsidR="00133E4E" w:rsidRPr="00A66E31" w:rsidRDefault="001B602D" w:rsidP="00133E4E">
            <w:pPr>
              <w:pStyle w:val="ChecklistSimple"/>
            </w:pPr>
            <w:sdt>
              <w:sdtPr>
                <w:id w:val="1164044753"/>
                <w14:checkbox>
                  <w14:checked w14:val="0"/>
                  <w14:checkedState w14:val="2612" w14:font="MS Gothic"/>
                  <w14:uncheckedState w14:val="2610" w14:font="MS Gothic"/>
                </w14:checkbox>
              </w:sdtPr>
              <w:sdtEndPr/>
              <w:sdtContent>
                <w:r w:rsidR="00133E4E">
                  <w:rPr>
                    <w:rFonts w:ascii="MS Gothic" w:eastAsia="MS Gothic" w:hAnsi="MS Gothic" w:hint="eastAsia"/>
                  </w:rPr>
                  <w:t>☐</w:t>
                </w:r>
              </w:sdtContent>
            </w:sdt>
            <w:r w:rsidR="00133E4E" w:rsidRPr="00A66E31">
              <w:tab/>
              <w:t>Procedures for obtaining benefits or services under those programs.</w:t>
            </w:r>
          </w:p>
          <w:p w14:paraId="7D88CF45" w14:textId="77777777" w:rsidR="00133E4E" w:rsidRPr="00A66E31" w:rsidRDefault="001B602D" w:rsidP="00133E4E">
            <w:pPr>
              <w:pStyle w:val="ChecklistSimple"/>
            </w:pPr>
            <w:sdt>
              <w:sdtPr>
                <w:id w:val="-435135214"/>
                <w14:checkbox>
                  <w14:checked w14:val="0"/>
                  <w14:checkedState w14:val="2612" w14:font="MS Gothic"/>
                  <w14:uncheckedState w14:val="2610" w14:font="MS Gothic"/>
                </w14:checkbox>
              </w:sdtPr>
              <w:sdtEndPr/>
              <w:sdtContent>
                <w:r w:rsidR="00133E4E">
                  <w:rPr>
                    <w:rFonts w:ascii="MS Gothic" w:eastAsia="MS Gothic" w:hAnsi="MS Gothic" w:hint="eastAsia"/>
                  </w:rPr>
                  <w:t>☐</w:t>
                </w:r>
              </w:sdtContent>
            </w:sdt>
            <w:r w:rsidR="00133E4E" w:rsidRPr="00A66E31">
              <w:tab/>
              <w:t>Possible changes in or alternatives to those programs or procedures.</w:t>
            </w:r>
          </w:p>
          <w:p w14:paraId="0484796A" w14:textId="77777777" w:rsidR="00133E4E" w:rsidRDefault="001B602D" w:rsidP="00133E4E">
            <w:pPr>
              <w:pStyle w:val="ChecklistSimple"/>
              <w:rPr>
                <w:i/>
              </w:rPr>
            </w:pPr>
            <w:sdt>
              <w:sdtPr>
                <w:id w:val="-2094465784"/>
                <w14:checkbox>
                  <w14:checked w14:val="0"/>
                  <w14:checkedState w14:val="2612" w14:font="MS Gothic"/>
                  <w14:uncheckedState w14:val="2610" w14:font="MS Gothic"/>
                </w14:checkbox>
              </w:sdtPr>
              <w:sdtEndPr/>
              <w:sdtContent>
                <w:r w:rsidR="00133E4E">
                  <w:rPr>
                    <w:rFonts w:ascii="MS Gothic" w:eastAsia="MS Gothic" w:hAnsi="MS Gothic" w:hint="eastAsia"/>
                  </w:rPr>
                  <w:t>☐</w:t>
                </w:r>
              </w:sdtContent>
            </w:sdt>
            <w:r w:rsidR="00133E4E" w:rsidRPr="00A66E31">
              <w:tab/>
              <w:t>Possible changes in methods or levels of payment for benefits or services under those programs.</w:t>
            </w:r>
          </w:p>
          <w:p w14:paraId="693287FC" w14:textId="77777777" w:rsidR="00133E4E" w:rsidRDefault="00133E4E" w:rsidP="00133E4E">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Pr>
                <w:b/>
                <w:noProof/>
              </w:rPr>
              <w:t> </w:t>
            </w:r>
            <w:r>
              <w:rPr>
                <w:b/>
                <w:noProof/>
              </w:rPr>
              <w:t> </w:t>
            </w:r>
            <w:r>
              <w:rPr>
                <w:b/>
                <w:noProof/>
              </w:rPr>
              <w:t> </w:t>
            </w:r>
            <w:r>
              <w:rPr>
                <w:b/>
                <w:noProof/>
              </w:rPr>
              <w:t> </w:t>
            </w:r>
            <w:r>
              <w:rPr>
                <w:b/>
                <w:noProof/>
              </w:rPr>
              <w:t> </w:t>
            </w:r>
            <w:r w:rsidRPr="0009670A">
              <w:rPr>
                <w:b/>
              </w:rPr>
              <w:fldChar w:fldCharType="end"/>
            </w:r>
          </w:p>
          <w:p w14:paraId="5297BC64" w14:textId="77777777" w:rsidR="00133E4E" w:rsidRPr="00A66E31" w:rsidRDefault="00133E4E" w:rsidP="00133E4E">
            <w:pPr>
              <w:pStyle w:val="ChecklistBasis"/>
            </w:pPr>
            <w:r w:rsidRPr="009E49A8">
              <w:fldChar w:fldCharType="begin">
                <w:ffData>
                  <w:name w:val="Text1"/>
                  <w:enabled/>
                  <w:calcOnExit w:val="0"/>
                  <w:textInput/>
                </w:ffData>
              </w:fldChar>
            </w:r>
            <w:r w:rsidRPr="009E49A8">
              <w:instrText xml:space="preserve"> FORMTEXT </w:instrText>
            </w:r>
            <w:r w:rsidRPr="009E49A8">
              <w:fldChar w:fldCharType="separate"/>
            </w:r>
            <w:r>
              <w:rPr>
                <w:noProof/>
              </w:rPr>
              <w:t> </w:t>
            </w:r>
            <w:r>
              <w:rPr>
                <w:noProof/>
              </w:rPr>
              <w:t> </w:t>
            </w:r>
            <w:r>
              <w:rPr>
                <w:noProof/>
              </w:rPr>
              <w:t> </w:t>
            </w:r>
            <w:r>
              <w:rPr>
                <w:noProof/>
              </w:rPr>
              <w:t> </w:t>
            </w:r>
            <w:r>
              <w:rPr>
                <w:noProof/>
              </w:rPr>
              <w:t> </w:t>
            </w:r>
            <w:r w:rsidRPr="009E49A8">
              <w:fldChar w:fldCharType="end"/>
            </w:r>
          </w:p>
        </w:tc>
      </w:tr>
      <w:tr w:rsidR="00133E4E" w:rsidRPr="00A66E31" w14:paraId="33865328" w14:textId="77777777" w:rsidTr="00A878F6">
        <w:trPr>
          <w:cantSplit/>
        </w:trPr>
        <w:sdt>
          <w:sdtPr>
            <w:id w:val="-2105876123"/>
            <w14:checkbox>
              <w14:checked w14:val="0"/>
              <w14:checkedState w14:val="2612" w14:font="MS Gothic"/>
              <w14:uncheckedState w14:val="2610" w14:font="MS Gothic"/>
            </w14:checkbox>
          </w:sdtPr>
          <w:sdtEndPr/>
          <w:sdtContent>
            <w:tc>
              <w:tcPr>
                <w:tcW w:w="444" w:type="dxa"/>
              </w:tcPr>
              <w:p w14:paraId="3A864A69" w14:textId="77777777" w:rsidR="00133E4E" w:rsidRPr="00263C0D" w:rsidRDefault="00133E4E" w:rsidP="00133E4E">
                <w:pPr>
                  <w:pStyle w:val="ChecklistBasis"/>
                  <w:jc w:val="center"/>
                </w:pPr>
                <w:r>
                  <w:rPr>
                    <w:rFonts w:ascii="MS Gothic" w:eastAsia="MS Gothic" w:hAnsi="MS Gothic" w:hint="eastAsia"/>
                  </w:rPr>
                  <w:t>☐</w:t>
                </w:r>
              </w:p>
            </w:tc>
          </w:sdtContent>
        </w:sdt>
        <w:tc>
          <w:tcPr>
            <w:tcW w:w="10346" w:type="dxa"/>
            <w:gridSpan w:val="4"/>
          </w:tcPr>
          <w:p w14:paraId="4CE183AC" w14:textId="77777777" w:rsidR="00133E4E" w:rsidRDefault="00133E4E" w:rsidP="00133E4E">
            <w:pPr>
              <w:pStyle w:val="StatementLevel1"/>
              <w:rPr>
                <w:bCs/>
              </w:rPr>
            </w:pPr>
            <w:r w:rsidRPr="00A66E31">
              <w:rPr>
                <w:bCs/>
              </w:rPr>
              <w:t>The research could not practicably be carried out without the waiver or alteration.</w:t>
            </w:r>
          </w:p>
          <w:p w14:paraId="02853C0C" w14:textId="77777777" w:rsidR="00133E4E" w:rsidRDefault="00133E4E" w:rsidP="00133E4E">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Pr>
                <w:b/>
                <w:noProof/>
              </w:rPr>
              <w:t> </w:t>
            </w:r>
            <w:r>
              <w:rPr>
                <w:b/>
                <w:noProof/>
              </w:rPr>
              <w:t> </w:t>
            </w:r>
            <w:r>
              <w:rPr>
                <w:b/>
                <w:noProof/>
              </w:rPr>
              <w:t> </w:t>
            </w:r>
            <w:r>
              <w:rPr>
                <w:b/>
                <w:noProof/>
              </w:rPr>
              <w:t> </w:t>
            </w:r>
            <w:r>
              <w:rPr>
                <w:b/>
                <w:noProof/>
              </w:rPr>
              <w:t> </w:t>
            </w:r>
            <w:r w:rsidRPr="0009670A">
              <w:rPr>
                <w:b/>
              </w:rPr>
              <w:fldChar w:fldCharType="end"/>
            </w:r>
          </w:p>
          <w:p w14:paraId="4C5D54AD" w14:textId="77777777" w:rsidR="00133E4E" w:rsidRPr="00377B2A" w:rsidRDefault="00133E4E" w:rsidP="00133E4E">
            <w:pPr>
              <w:pStyle w:val="ChecklistBasis"/>
            </w:pPr>
            <w:r w:rsidRPr="009E49A8">
              <w:fldChar w:fldCharType="begin">
                <w:ffData>
                  <w:name w:val="Text1"/>
                  <w:enabled/>
                  <w:calcOnExit w:val="0"/>
                  <w:textInput/>
                </w:ffData>
              </w:fldChar>
            </w:r>
            <w:r w:rsidRPr="009E49A8">
              <w:instrText xml:space="preserve"> FORMTEXT </w:instrText>
            </w:r>
            <w:r w:rsidRPr="009E49A8">
              <w:fldChar w:fldCharType="separate"/>
            </w:r>
            <w:r>
              <w:rPr>
                <w:noProof/>
              </w:rPr>
              <w:t> </w:t>
            </w:r>
            <w:r>
              <w:rPr>
                <w:noProof/>
              </w:rPr>
              <w:t> </w:t>
            </w:r>
            <w:r>
              <w:rPr>
                <w:noProof/>
              </w:rPr>
              <w:t> </w:t>
            </w:r>
            <w:r>
              <w:rPr>
                <w:noProof/>
              </w:rPr>
              <w:t> </w:t>
            </w:r>
            <w:r>
              <w:rPr>
                <w:noProof/>
              </w:rPr>
              <w:t> </w:t>
            </w:r>
            <w:r w:rsidRPr="009E49A8">
              <w:fldChar w:fldCharType="end"/>
            </w:r>
          </w:p>
        </w:tc>
      </w:tr>
      <w:tr w:rsidR="00133E4E" w:rsidRPr="00A66E31" w14:paraId="08062246" w14:textId="77777777" w:rsidTr="00A878F6">
        <w:trPr>
          <w:cantSplit/>
        </w:trPr>
        <w:tc>
          <w:tcPr>
            <w:tcW w:w="10790" w:type="dxa"/>
            <w:gridSpan w:val="5"/>
          </w:tcPr>
          <w:p w14:paraId="30820BA9" w14:textId="77777777" w:rsidR="00133E4E" w:rsidRPr="00A66E31" w:rsidRDefault="001B602D" w:rsidP="00133E4E">
            <w:pPr>
              <w:pStyle w:val="StatementLevel1"/>
              <w:rPr>
                <w:bCs/>
              </w:rPr>
            </w:pPr>
            <w:hyperlink w:anchor="Section1" w:history="1">
              <w:r w:rsidR="00133E4E" w:rsidRPr="00C82CB6">
                <w:rPr>
                  <w:rStyle w:val="Hyperlink"/>
                </w:rPr>
                <w:t>Return to Section 1.</w:t>
              </w:r>
            </w:hyperlink>
          </w:p>
        </w:tc>
      </w:tr>
      <w:tr w:rsidR="00133E4E" w:rsidRPr="00A66E31" w14:paraId="13849087" w14:textId="77777777" w:rsidTr="00A878F6">
        <w:trPr>
          <w:cantSplit/>
          <w:trHeight w:hRule="exact" w:val="72"/>
        </w:trPr>
        <w:tc>
          <w:tcPr>
            <w:tcW w:w="10790" w:type="dxa"/>
            <w:gridSpan w:val="5"/>
            <w:shd w:val="clear" w:color="auto" w:fill="000000"/>
          </w:tcPr>
          <w:p w14:paraId="6E5D7CAB" w14:textId="77777777" w:rsidR="00133E4E" w:rsidRPr="00A66E31" w:rsidRDefault="00133E4E" w:rsidP="00133E4E"/>
        </w:tc>
      </w:tr>
      <w:tr w:rsidR="00133E4E" w:rsidRPr="00A66E31" w14:paraId="7D1AAB9A" w14:textId="77777777" w:rsidTr="00A878F6">
        <w:trPr>
          <w:cantSplit/>
        </w:trPr>
        <w:tc>
          <w:tcPr>
            <w:tcW w:w="10790" w:type="dxa"/>
            <w:gridSpan w:val="5"/>
          </w:tcPr>
          <w:p w14:paraId="5FA94DCD" w14:textId="4E115687" w:rsidR="00133E4E" w:rsidRPr="00A66E31" w:rsidRDefault="00133E4E" w:rsidP="00133E4E">
            <w:pPr>
              <w:pStyle w:val="ChecklistLevel1"/>
              <w:rPr>
                <w:rStyle w:val="ChecklistLeader"/>
                <w:b/>
                <w:sz w:val="20"/>
              </w:rPr>
            </w:pPr>
            <w:bookmarkStart w:id="106" w:name="Section12"/>
            <w:bookmarkEnd w:id="106"/>
            <w:r w:rsidRPr="00A66E31">
              <w:t>Adequate provisions to solicit the assent</w:t>
            </w:r>
            <w:ins w:id="107" w:author="Author">
              <w:r w:rsidR="001B602D">
                <w:rPr>
                  <w:rStyle w:val="EndnoteReference"/>
                </w:rPr>
                <w:endnoteReference w:id="9"/>
              </w:r>
            </w:ins>
            <w:r w:rsidRPr="00A66E31">
              <w:t xml:space="preserve"> of children </w:t>
            </w:r>
            <w:r w:rsidRPr="00D67221">
              <w:rPr>
                <w:b w:val="0"/>
              </w:rPr>
              <w:t>(</w:t>
            </w:r>
            <w:r>
              <w:rPr>
                <w:b w:val="0"/>
              </w:rPr>
              <w:t xml:space="preserve">Check if </w:t>
            </w:r>
            <w:r>
              <w:t xml:space="preserve">“Yes”. </w:t>
            </w:r>
            <w:r>
              <w:rPr>
                <w:b w:val="0"/>
              </w:rPr>
              <w:t>All must be checked)</w:t>
            </w:r>
          </w:p>
        </w:tc>
      </w:tr>
      <w:tr w:rsidR="00133E4E" w:rsidRPr="00A66E31" w14:paraId="122CF96F" w14:textId="77777777" w:rsidTr="00A878F6">
        <w:trPr>
          <w:cantSplit/>
        </w:trPr>
        <w:sdt>
          <w:sdtPr>
            <w:id w:val="2048944052"/>
            <w14:checkbox>
              <w14:checked w14:val="0"/>
              <w14:checkedState w14:val="2612" w14:font="MS Gothic"/>
              <w14:uncheckedState w14:val="2610" w14:font="MS Gothic"/>
            </w14:checkbox>
          </w:sdtPr>
          <w:sdtEndPr/>
          <w:sdtContent>
            <w:tc>
              <w:tcPr>
                <w:tcW w:w="444" w:type="dxa"/>
              </w:tcPr>
              <w:p w14:paraId="03363600" w14:textId="77777777" w:rsidR="00133E4E" w:rsidRPr="00263C0D" w:rsidRDefault="00133E4E" w:rsidP="00133E4E">
                <w:pPr>
                  <w:pStyle w:val="ChecklistBasis"/>
                  <w:jc w:val="center"/>
                </w:pPr>
                <w:r>
                  <w:rPr>
                    <w:rFonts w:ascii="MS Gothic" w:eastAsia="MS Gothic" w:hAnsi="MS Gothic" w:hint="eastAsia"/>
                  </w:rPr>
                  <w:t>☐</w:t>
                </w:r>
              </w:p>
            </w:tc>
          </w:sdtContent>
        </w:sdt>
        <w:tc>
          <w:tcPr>
            <w:tcW w:w="10346" w:type="dxa"/>
            <w:gridSpan w:val="4"/>
          </w:tcPr>
          <w:p w14:paraId="51C245A3" w14:textId="77777777" w:rsidR="00133E4E" w:rsidRPr="00A66E31" w:rsidRDefault="00133E4E" w:rsidP="00133E4E">
            <w:pPr>
              <w:pStyle w:val="StatementLevel1"/>
            </w:pPr>
            <w:r w:rsidRPr="00A66E31">
              <w:t xml:space="preserve">Assent will be obtained from: </w:t>
            </w:r>
            <w:r w:rsidRPr="00A66E31">
              <w:rPr>
                <w:b/>
                <w:bCs/>
              </w:rPr>
              <w:t>(Check box that is true)</w:t>
            </w:r>
          </w:p>
          <w:p w14:paraId="24F65B6E" w14:textId="77777777" w:rsidR="00133E4E" w:rsidRPr="00A66E31" w:rsidRDefault="001B602D" w:rsidP="00133E4E">
            <w:pPr>
              <w:pStyle w:val="ChecklistSimple"/>
            </w:pPr>
            <w:sdt>
              <w:sdtPr>
                <w:id w:val="2113479626"/>
                <w14:checkbox>
                  <w14:checked w14:val="0"/>
                  <w14:checkedState w14:val="2612" w14:font="MS Gothic"/>
                  <w14:uncheckedState w14:val="2610" w14:font="MS Gothic"/>
                </w14:checkbox>
              </w:sdtPr>
              <w:sdtEndPr/>
              <w:sdtContent>
                <w:r w:rsidR="00133E4E">
                  <w:rPr>
                    <w:rFonts w:ascii="MS Gothic" w:eastAsia="MS Gothic" w:hAnsi="MS Gothic" w:hint="eastAsia"/>
                  </w:rPr>
                  <w:t>☐</w:t>
                </w:r>
              </w:sdtContent>
            </w:sdt>
            <w:r w:rsidR="00133E4E" w:rsidRPr="00A66E31">
              <w:tab/>
              <w:t>All children.</w:t>
            </w:r>
            <w:r w:rsidR="00133E4E" w:rsidRPr="00A66E31">
              <w:rPr>
                <w:b/>
                <w:bCs/>
              </w:rPr>
              <w:t xml:space="preserve"> (</w:t>
            </w:r>
            <w:hyperlink w:anchor="Section14" w:history="1">
              <w:r w:rsidR="00133E4E" w:rsidRPr="00A279FF">
                <w:rPr>
                  <w:rStyle w:val="Hyperlink"/>
                  <w:b/>
                  <w:bCs/>
                </w:rPr>
                <w:t>Complete Section 14</w:t>
              </w:r>
            </w:hyperlink>
            <w:r w:rsidR="00133E4E" w:rsidRPr="00A66E31">
              <w:rPr>
                <w:b/>
                <w:bCs/>
              </w:rPr>
              <w:t>)</w:t>
            </w:r>
          </w:p>
          <w:p w14:paraId="1A1E53F2" w14:textId="77777777" w:rsidR="00133E4E" w:rsidRPr="00A66E31" w:rsidRDefault="001B602D" w:rsidP="00133E4E">
            <w:pPr>
              <w:pStyle w:val="ChecklistSimple"/>
            </w:pPr>
            <w:sdt>
              <w:sdtPr>
                <w:id w:val="2100522721"/>
                <w14:checkbox>
                  <w14:checked w14:val="0"/>
                  <w14:checkedState w14:val="2612" w14:font="MS Gothic"/>
                  <w14:uncheckedState w14:val="2610" w14:font="MS Gothic"/>
                </w14:checkbox>
              </w:sdtPr>
              <w:sdtEndPr/>
              <w:sdtContent>
                <w:r w:rsidR="00133E4E">
                  <w:rPr>
                    <w:rFonts w:ascii="MS Gothic" w:eastAsia="MS Gothic" w:hAnsi="MS Gothic" w:hint="eastAsia"/>
                  </w:rPr>
                  <w:t>☐</w:t>
                </w:r>
              </w:sdtContent>
            </w:sdt>
            <w:r w:rsidR="00133E4E" w:rsidRPr="00A66E31">
              <w:tab/>
              <w:t xml:space="preserve">None of the children. </w:t>
            </w:r>
            <w:r w:rsidR="00133E4E" w:rsidRPr="00A66E31">
              <w:rPr>
                <w:b/>
                <w:bCs/>
              </w:rPr>
              <w:t>(</w:t>
            </w:r>
            <w:hyperlink w:anchor="Section13" w:history="1">
              <w:r w:rsidR="00133E4E" w:rsidRPr="00A279FF">
                <w:rPr>
                  <w:rStyle w:val="Hyperlink"/>
                  <w:b/>
                  <w:bCs/>
                </w:rPr>
                <w:t>Complete Section 13</w:t>
              </w:r>
            </w:hyperlink>
            <w:r w:rsidR="00133E4E" w:rsidRPr="00A66E31">
              <w:rPr>
                <w:b/>
                <w:bCs/>
              </w:rPr>
              <w:t>)</w:t>
            </w:r>
          </w:p>
          <w:p w14:paraId="18871B3F" w14:textId="77777777" w:rsidR="00133E4E" w:rsidRPr="00A66E31" w:rsidRDefault="001B602D" w:rsidP="00133E4E">
            <w:pPr>
              <w:pStyle w:val="ChecklistSimple"/>
            </w:pPr>
            <w:sdt>
              <w:sdtPr>
                <w:id w:val="-353265259"/>
                <w14:checkbox>
                  <w14:checked w14:val="0"/>
                  <w14:checkedState w14:val="2612" w14:font="MS Gothic"/>
                  <w14:uncheckedState w14:val="2610" w14:font="MS Gothic"/>
                </w14:checkbox>
              </w:sdtPr>
              <w:sdtEndPr/>
              <w:sdtContent>
                <w:r w:rsidR="00133E4E">
                  <w:rPr>
                    <w:rFonts w:ascii="MS Gothic" w:eastAsia="MS Gothic" w:hAnsi="MS Gothic" w:hint="eastAsia"/>
                  </w:rPr>
                  <w:t>☐</w:t>
                </w:r>
              </w:sdtContent>
            </w:sdt>
            <w:r w:rsidR="00133E4E" w:rsidRPr="00A66E31">
              <w:tab/>
              <w:t xml:space="preserve">Some children. </w:t>
            </w:r>
            <w:r w:rsidR="00133E4E" w:rsidRPr="00A66E31">
              <w:rPr>
                <w:b/>
                <w:bCs/>
              </w:rPr>
              <w:t xml:space="preserve">(Complete </w:t>
            </w:r>
            <w:hyperlink w:anchor="Section13" w:history="1">
              <w:r w:rsidR="00133E4E" w:rsidRPr="00A279FF">
                <w:rPr>
                  <w:rStyle w:val="Hyperlink"/>
                  <w:b/>
                  <w:bCs/>
                </w:rPr>
                <w:t>Section 13</w:t>
              </w:r>
            </w:hyperlink>
            <w:r w:rsidR="00133E4E">
              <w:rPr>
                <w:b/>
                <w:bCs/>
              </w:rPr>
              <w:t xml:space="preserve"> and </w:t>
            </w:r>
            <w:hyperlink w:anchor="Section14" w:history="1">
              <w:r w:rsidR="00133E4E" w:rsidRPr="00A279FF">
                <w:rPr>
                  <w:rStyle w:val="Hyperlink"/>
                  <w:b/>
                  <w:bCs/>
                </w:rPr>
                <w:t>Section 14</w:t>
              </w:r>
            </w:hyperlink>
            <w:r w:rsidR="00133E4E" w:rsidRPr="00A66E31">
              <w:rPr>
                <w:b/>
                <w:bCs/>
              </w:rPr>
              <w:t>. The protocol needs to describe which children will not be asked for assent)</w:t>
            </w:r>
          </w:p>
        </w:tc>
      </w:tr>
      <w:tr w:rsidR="00133E4E" w:rsidRPr="00A66E31" w14:paraId="1275CB0A" w14:textId="77777777" w:rsidTr="00A878F6">
        <w:trPr>
          <w:cantSplit/>
        </w:trPr>
        <w:tc>
          <w:tcPr>
            <w:tcW w:w="10790" w:type="dxa"/>
            <w:gridSpan w:val="5"/>
          </w:tcPr>
          <w:p w14:paraId="6269DDFB" w14:textId="77777777" w:rsidR="00133E4E" w:rsidRPr="00A66E31" w:rsidRDefault="001B602D" w:rsidP="00133E4E">
            <w:pPr>
              <w:pStyle w:val="StatementLevel1"/>
            </w:pPr>
            <w:hyperlink w:anchor="Section1" w:history="1">
              <w:r w:rsidR="00133E4E" w:rsidRPr="00C82CB6">
                <w:rPr>
                  <w:rStyle w:val="Hyperlink"/>
                </w:rPr>
                <w:t>Return to Section 1.</w:t>
              </w:r>
            </w:hyperlink>
          </w:p>
        </w:tc>
      </w:tr>
      <w:tr w:rsidR="00133E4E" w:rsidRPr="00A66E31" w14:paraId="77F58D82" w14:textId="77777777" w:rsidTr="00A878F6">
        <w:trPr>
          <w:cantSplit/>
          <w:trHeight w:hRule="exact" w:val="72"/>
        </w:trPr>
        <w:tc>
          <w:tcPr>
            <w:tcW w:w="10790" w:type="dxa"/>
            <w:gridSpan w:val="5"/>
            <w:shd w:val="clear" w:color="auto" w:fill="000000"/>
          </w:tcPr>
          <w:p w14:paraId="4BFB04D7" w14:textId="77777777" w:rsidR="00133E4E" w:rsidRPr="00A66E31" w:rsidRDefault="00133E4E" w:rsidP="00133E4E"/>
        </w:tc>
      </w:tr>
      <w:tr w:rsidR="00133E4E" w:rsidRPr="00A66E31" w14:paraId="74D428E9" w14:textId="77777777" w:rsidTr="00A878F6">
        <w:trPr>
          <w:cantSplit/>
        </w:trPr>
        <w:tc>
          <w:tcPr>
            <w:tcW w:w="10790" w:type="dxa"/>
            <w:gridSpan w:val="5"/>
          </w:tcPr>
          <w:p w14:paraId="2242B987" w14:textId="77777777" w:rsidR="00133E4E" w:rsidRPr="00A66E31" w:rsidRDefault="00133E4E" w:rsidP="00133E4E">
            <w:pPr>
              <w:pStyle w:val="ChecklistLevel1"/>
              <w:rPr>
                <w:rStyle w:val="ChecklistLeader"/>
                <w:b/>
                <w:sz w:val="20"/>
              </w:rPr>
            </w:pPr>
            <w:bookmarkStart w:id="109" w:name="Section13"/>
            <w:bookmarkEnd w:id="109"/>
            <w:r w:rsidRPr="00A66E31">
              <w:t>Reason why assent is not necessary</w:t>
            </w:r>
            <w:r w:rsidR="004E472C">
              <w:t xml:space="preserve"> 45 CFR §46.408(a)/21 CFR §50.55(c)</w:t>
            </w:r>
            <w:r w:rsidRPr="00A66E31">
              <w:t xml:space="preserve"> </w:t>
            </w:r>
            <w:r w:rsidRPr="00D67221">
              <w:rPr>
                <w:b w:val="0"/>
              </w:rPr>
              <w:t>(</w:t>
            </w:r>
            <w:r>
              <w:rPr>
                <w:b w:val="0"/>
              </w:rPr>
              <w:t xml:space="preserve">Check if </w:t>
            </w:r>
            <w:r>
              <w:t xml:space="preserve">“Yes”. </w:t>
            </w:r>
            <w:r>
              <w:rPr>
                <w:b w:val="0"/>
              </w:rPr>
              <w:t>All must be checked)</w:t>
            </w:r>
          </w:p>
        </w:tc>
      </w:tr>
      <w:tr w:rsidR="00133E4E" w:rsidRPr="00A66E31" w14:paraId="23024A98" w14:textId="77777777" w:rsidTr="00A878F6">
        <w:trPr>
          <w:cantSplit/>
        </w:trPr>
        <w:sdt>
          <w:sdtPr>
            <w:id w:val="612638329"/>
            <w14:checkbox>
              <w14:checked w14:val="0"/>
              <w14:checkedState w14:val="2612" w14:font="MS Gothic"/>
              <w14:uncheckedState w14:val="2610" w14:font="MS Gothic"/>
            </w14:checkbox>
          </w:sdtPr>
          <w:sdtEndPr/>
          <w:sdtContent>
            <w:tc>
              <w:tcPr>
                <w:tcW w:w="444" w:type="dxa"/>
              </w:tcPr>
              <w:p w14:paraId="0A326DAE" w14:textId="77777777" w:rsidR="00133E4E" w:rsidRPr="00263C0D" w:rsidRDefault="00133E4E" w:rsidP="00133E4E">
                <w:pPr>
                  <w:pStyle w:val="ChecklistBasis"/>
                  <w:jc w:val="center"/>
                </w:pPr>
                <w:r>
                  <w:rPr>
                    <w:rFonts w:ascii="MS Gothic" w:eastAsia="MS Gothic" w:hAnsi="MS Gothic" w:hint="eastAsia"/>
                  </w:rPr>
                  <w:t>☐</w:t>
                </w:r>
              </w:p>
            </w:tc>
          </w:sdtContent>
        </w:sdt>
        <w:tc>
          <w:tcPr>
            <w:tcW w:w="10346" w:type="dxa"/>
            <w:gridSpan w:val="4"/>
          </w:tcPr>
          <w:p w14:paraId="4BA66994" w14:textId="77777777" w:rsidR="00133E4E" w:rsidRPr="00A66E31" w:rsidRDefault="00133E4E" w:rsidP="00133E4E">
            <w:pPr>
              <w:pStyle w:val="ChecklistSimple"/>
            </w:pPr>
            <w:r w:rsidRPr="00A66E31">
              <w:t xml:space="preserve">One or more of the following are true. </w:t>
            </w:r>
            <w:r w:rsidRPr="00A66E31">
              <w:rPr>
                <w:b/>
                <w:bCs/>
              </w:rPr>
              <w:t>(Check all boxes that are true.)</w:t>
            </w:r>
          </w:p>
          <w:p w14:paraId="4A2D238A" w14:textId="77777777" w:rsidR="00133E4E" w:rsidRDefault="001B602D" w:rsidP="00133E4E">
            <w:pPr>
              <w:pStyle w:val="ChecklistSimple"/>
            </w:pPr>
            <w:sdt>
              <w:sdtPr>
                <w:id w:val="-215733224"/>
                <w14:checkbox>
                  <w14:checked w14:val="0"/>
                  <w14:checkedState w14:val="2612" w14:font="MS Gothic"/>
                  <w14:uncheckedState w14:val="2610" w14:font="MS Gothic"/>
                </w14:checkbox>
              </w:sdtPr>
              <w:sdtEndPr/>
              <w:sdtContent>
                <w:r w:rsidR="00133E4E">
                  <w:rPr>
                    <w:rFonts w:ascii="MS Gothic" w:eastAsia="MS Gothic" w:hAnsi="MS Gothic" w:hint="eastAsia"/>
                  </w:rPr>
                  <w:t>☐</w:t>
                </w:r>
              </w:sdtContent>
            </w:sdt>
            <w:r w:rsidR="00133E4E" w:rsidRPr="00A66E31">
              <w:tab/>
            </w:r>
            <w:r w:rsidR="00133E4E" w:rsidRPr="00B00C86">
              <w:t>The capability of these children (</w:t>
            </w:r>
            <w:proofErr w:type="gramStart"/>
            <w:r w:rsidR="00133E4E" w:rsidRPr="00B00C86">
              <w:t>taking into account</w:t>
            </w:r>
            <w:proofErr w:type="gramEnd"/>
            <w:r w:rsidR="00133E4E" w:rsidRPr="00B00C86">
              <w:t xml:space="preserve"> the ages, maturity, and psychological state of the children involved) is so limited that they cannot reasonably be consulted.</w:t>
            </w:r>
          </w:p>
          <w:p w14:paraId="40B937A1" w14:textId="77777777" w:rsidR="00133E4E" w:rsidRPr="00A66E31" w:rsidRDefault="001B602D" w:rsidP="00133E4E">
            <w:pPr>
              <w:pStyle w:val="ChecklistSimple"/>
            </w:pPr>
            <w:sdt>
              <w:sdtPr>
                <w:id w:val="-2072342064"/>
                <w14:checkbox>
                  <w14:checked w14:val="0"/>
                  <w14:checkedState w14:val="2612" w14:font="MS Gothic"/>
                  <w14:uncheckedState w14:val="2610" w14:font="MS Gothic"/>
                </w14:checkbox>
              </w:sdtPr>
              <w:sdtEndPr/>
              <w:sdtContent>
                <w:r w:rsidR="00133E4E">
                  <w:rPr>
                    <w:rFonts w:ascii="MS Gothic" w:eastAsia="MS Gothic" w:hAnsi="MS Gothic" w:hint="eastAsia"/>
                  </w:rPr>
                  <w:t>☐</w:t>
                </w:r>
              </w:sdtContent>
            </w:sdt>
            <w:r w:rsidR="00133E4E" w:rsidRPr="00A66E31">
              <w:tab/>
              <w:t>The intervention or procedure involved in the research holds out a prospect of direct benefit that is important to the health or well-being of the children and is available only in the context of the research</w:t>
            </w:r>
          </w:p>
          <w:p w14:paraId="1C97F4CE" w14:textId="77777777" w:rsidR="00133E4E" w:rsidRPr="00A66E31" w:rsidRDefault="001B602D" w:rsidP="00133E4E">
            <w:pPr>
              <w:pStyle w:val="ChecklistSimple"/>
              <w:rPr>
                <w:b/>
                <w:bCs/>
              </w:rPr>
            </w:pPr>
            <w:sdt>
              <w:sdtPr>
                <w:id w:val="-1880082309"/>
                <w14:checkbox>
                  <w14:checked w14:val="0"/>
                  <w14:checkedState w14:val="2612" w14:font="MS Gothic"/>
                  <w14:uncheckedState w14:val="2610" w14:font="MS Gothic"/>
                </w14:checkbox>
              </w:sdtPr>
              <w:sdtEndPr/>
              <w:sdtContent>
                <w:r w:rsidR="00133E4E">
                  <w:rPr>
                    <w:rFonts w:ascii="MS Gothic" w:eastAsia="MS Gothic" w:hAnsi="MS Gothic" w:hint="eastAsia"/>
                  </w:rPr>
                  <w:t>☐</w:t>
                </w:r>
              </w:sdtContent>
            </w:sdt>
            <w:r w:rsidR="00133E4E" w:rsidRPr="00A66E31">
              <w:tab/>
              <w:t xml:space="preserve">Assent is waived under </w:t>
            </w:r>
            <w:hyperlink w:anchor="Section15" w:history="1">
              <w:r w:rsidR="00133E4E" w:rsidRPr="00A279FF">
                <w:rPr>
                  <w:rStyle w:val="Hyperlink"/>
                </w:rPr>
                <w:t>Section 15</w:t>
              </w:r>
            </w:hyperlink>
            <w:r w:rsidR="00133E4E">
              <w:t xml:space="preserve"> criteria</w:t>
            </w:r>
          </w:p>
          <w:p w14:paraId="0C974A19" w14:textId="77777777" w:rsidR="00133E4E" w:rsidRPr="00A66E31" w:rsidRDefault="001B602D" w:rsidP="00133E4E">
            <w:pPr>
              <w:pStyle w:val="ChecklistSimple"/>
              <w:rPr>
                <w:b/>
                <w:bCs/>
              </w:rPr>
            </w:pPr>
            <w:sdt>
              <w:sdtPr>
                <w:id w:val="-1336613454"/>
                <w14:checkbox>
                  <w14:checked w14:val="0"/>
                  <w14:checkedState w14:val="2612" w14:font="MS Gothic"/>
                  <w14:uncheckedState w14:val="2610" w14:font="MS Gothic"/>
                </w14:checkbox>
              </w:sdtPr>
              <w:sdtEndPr/>
              <w:sdtContent>
                <w:r w:rsidR="00133E4E">
                  <w:rPr>
                    <w:rFonts w:ascii="MS Gothic" w:eastAsia="MS Gothic" w:hAnsi="MS Gothic" w:hint="eastAsia"/>
                  </w:rPr>
                  <w:t>☐</w:t>
                </w:r>
              </w:sdtContent>
            </w:sdt>
            <w:r w:rsidR="00133E4E" w:rsidRPr="00A66E31">
              <w:tab/>
              <w:t xml:space="preserve">Assent </w:t>
            </w:r>
            <w:r w:rsidR="00133E4E">
              <w:t xml:space="preserve">is waived under </w:t>
            </w:r>
            <w:hyperlink w:anchor="Section16" w:history="1">
              <w:r w:rsidR="00133E4E" w:rsidRPr="00A279FF">
                <w:rPr>
                  <w:rStyle w:val="Hyperlink"/>
                </w:rPr>
                <w:t>Section 16</w:t>
              </w:r>
            </w:hyperlink>
            <w:r w:rsidR="00133E4E">
              <w:t xml:space="preserve"> criteria</w:t>
            </w:r>
          </w:p>
        </w:tc>
      </w:tr>
      <w:tr w:rsidR="00133E4E" w:rsidRPr="00A66E31" w14:paraId="223280B2" w14:textId="77777777" w:rsidTr="00A878F6">
        <w:trPr>
          <w:cantSplit/>
        </w:trPr>
        <w:tc>
          <w:tcPr>
            <w:tcW w:w="10790" w:type="dxa"/>
            <w:gridSpan w:val="5"/>
          </w:tcPr>
          <w:p w14:paraId="29F474D3" w14:textId="77777777" w:rsidR="00133E4E" w:rsidRPr="00A66E31" w:rsidRDefault="001B602D" w:rsidP="00133E4E">
            <w:pPr>
              <w:pStyle w:val="ChecklistSimple"/>
            </w:pPr>
            <w:hyperlink w:anchor="Section1" w:history="1">
              <w:r w:rsidR="00133E4E" w:rsidRPr="00C82CB6">
                <w:rPr>
                  <w:rStyle w:val="Hyperlink"/>
                </w:rPr>
                <w:t>Return to Section 1.</w:t>
              </w:r>
            </w:hyperlink>
          </w:p>
        </w:tc>
      </w:tr>
      <w:tr w:rsidR="00133E4E" w:rsidRPr="00A66E31" w14:paraId="7510FC5D" w14:textId="77777777" w:rsidTr="00A878F6">
        <w:trPr>
          <w:cantSplit/>
          <w:trHeight w:hRule="exact" w:val="72"/>
        </w:trPr>
        <w:tc>
          <w:tcPr>
            <w:tcW w:w="10790" w:type="dxa"/>
            <w:gridSpan w:val="5"/>
            <w:shd w:val="clear" w:color="auto" w:fill="000000"/>
          </w:tcPr>
          <w:p w14:paraId="067FEF6E" w14:textId="77777777" w:rsidR="00133E4E" w:rsidRPr="00A66E31" w:rsidRDefault="00133E4E" w:rsidP="00133E4E"/>
        </w:tc>
      </w:tr>
      <w:tr w:rsidR="00133E4E" w:rsidRPr="00A66E31" w14:paraId="6C44A5BD" w14:textId="77777777" w:rsidTr="00A878F6">
        <w:trPr>
          <w:cantSplit/>
        </w:trPr>
        <w:tc>
          <w:tcPr>
            <w:tcW w:w="10790" w:type="dxa"/>
            <w:gridSpan w:val="5"/>
          </w:tcPr>
          <w:p w14:paraId="27AE7ED6" w14:textId="77777777" w:rsidR="00133E4E" w:rsidRPr="00A66E31" w:rsidRDefault="00133E4E" w:rsidP="00133E4E">
            <w:pPr>
              <w:pStyle w:val="ChecklistLevel1"/>
              <w:rPr>
                <w:rStyle w:val="ChecklistLeader"/>
                <w:b/>
                <w:sz w:val="20"/>
              </w:rPr>
            </w:pPr>
            <w:bookmarkStart w:id="110" w:name="Section14"/>
            <w:bookmarkEnd w:id="110"/>
            <w:r>
              <w:t>Documentation of a</w:t>
            </w:r>
            <w:r w:rsidRPr="00A66E31">
              <w:t xml:space="preserve">ssent </w:t>
            </w:r>
            <w:r w:rsidRPr="00D67221">
              <w:rPr>
                <w:b w:val="0"/>
              </w:rPr>
              <w:t>(</w:t>
            </w:r>
            <w:r>
              <w:rPr>
                <w:b w:val="0"/>
              </w:rPr>
              <w:t xml:space="preserve">Check if </w:t>
            </w:r>
            <w:r>
              <w:t xml:space="preserve">“Yes”. </w:t>
            </w:r>
            <w:r>
              <w:rPr>
                <w:b w:val="0"/>
              </w:rPr>
              <w:t>All must be checked)</w:t>
            </w:r>
          </w:p>
        </w:tc>
      </w:tr>
      <w:tr w:rsidR="00133E4E" w:rsidRPr="00A66E31" w14:paraId="64867CCD" w14:textId="77777777" w:rsidTr="00A878F6">
        <w:trPr>
          <w:cantSplit/>
        </w:trPr>
        <w:sdt>
          <w:sdtPr>
            <w:id w:val="-1266232377"/>
            <w14:checkbox>
              <w14:checked w14:val="0"/>
              <w14:checkedState w14:val="2612" w14:font="MS Gothic"/>
              <w14:uncheckedState w14:val="2610" w14:font="MS Gothic"/>
            </w14:checkbox>
          </w:sdtPr>
          <w:sdtEndPr/>
          <w:sdtContent>
            <w:tc>
              <w:tcPr>
                <w:tcW w:w="444" w:type="dxa"/>
              </w:tcPr>
              <w:p w14:paraId="2097473D" w14:textId="77777777" w:rsidR="00133E4E" w:rsidRPr="00263C0D" w:rsidRDefault="00133E4E" w:rsidP="00133E4E">
                <w:pPr>
                  <w:pStyle w:val="ChecklistBasis"/>
                  <w:jc w:val="center"/>
                </w:pPr>
                <w:r>
                  <w:rPr>
                    <w:rFonts w:ascii="MS Gothic" w:eastAsia="MS Gothic" w:hAnsi="MS Gothic" w:hint="eastAsia"/>
                  </w:rPr>
                  <w:t>☐</w:t>
                </w:r>
              </w:p>
            </w:tc>
          </w:sdtContent>
        </w:sdt>
        <w:tc>
          <w:tcPr>
            <w:tcW w:w="10346" w:type="dxa"/>
            <w:gridSpan w:val="4"/>
          </w:tcPr>
          <w:p w14:paraId="6694A123" w14:textId="77777777" w:rsidR="00133E4E" w:rsidRPr="00A66E31" w:rsidRDefault="00133E4E" w:rsidP="00133E4E">
            <w:pPr>
              <w:pStyle w:val="StatementLevel1"/>
            </w:pPr>
            <w:r w:rsidRPr="00A66E31">
              <w:t xml:space="preserve">If </w:t>
            </w:r>
            <w:r w:rsidRPr="00A66E31">
              <w:rPr>
                <w:b/>
              </w:rPr>
              <w:t>“Yes”</w:t>
            </w:r>
            <w:r w:rsidRPr="00A66E31">
              <w:t>, specify the process for documentation:</w:t>
            </w:r>
          </w:p>
          <w:p w14:paraId="6EF69B78" w14:textId="77777777" w:rsidR="00133E4E" w:rsidRPr="00A66E31" w:rsidRDefault="001B602D" w:rsidP="00133E4E">
            <w:pPr>
              <w:pStyle w:val="ChecklistSimple"/>
            </w:pPr>
            <w:sdt>
              <w:sdtPr>
                <w:id w:val="1268346991"/>
                <w14:checkbox>
                  <w14:checked w14:val="0"/>
                  <w14:checkedState w14:val="2612" w14:font="MS Gothic"/>
                  <w14:uncheckedState w14:val="2610" w14:font="MS Gothic"/>
                </w14:checkbox>
              </w:sdtPr>
              <w:sdtEndPr/>
              <w:sdtContent>
                <w:r w:rsidR="00133E4E">
                  <w:rPr>
                    <w:rFonts w:ascii="MS Gothic" w:eastAsia="MS Gothic" w:hAnsi="MS Gothic" w:hint="eastAsia"/>
                  </w:rPr>
                  <w:t>☐</w:t>
                </w:r>
              </w:sdtContent>
            </w:sdt>
            <w:r w:rsidR="00133E4E" w:rsidRPr="00A66E31">
              <w:tab/>
              <w:t>Investigator will document assent in the consent signature block.</w:t>
            </w:r>
          </w:p>
          <w:p w14:paraId="05B7500C" w14:textId="77777777" w:rsidR="00133E4E" w:rsidRPr="00A66E31" w:rsidRDefault="001B602D" w:rsidP="00133E4E">
            <w:pPr>
              <w:pStyle w:val="ChecklistSimple"/>
            </w:pPr>
            <w:sdt>
              <w:sdtPr>
                <w:id w:val="941429782"/>
                <w14:checkbox>
                  <w14:checked w14:val="0"/>
                  <w14:checkedState w14:val="2612" w14:font="MS Gothic"/>
                  <w14:uncheckedState w14:val="2610" w14:font="MS Gothic"/>
                </w14:checkbox>
              </w:sdtPr>
              <w:sdtEndPr/>
              <w:sdtContent>
                <w:r w:rsidR="00133E4E">
                  <w:rPr>
                    <w:rFonts w:ascii="MS Gothic" w:eastAsia="MS Gothic" w:hAnsi="MS Gothic" w:hint="eastAsia"/>
                  </w:rPr>
                  <w:t>☐</w:t>
                </w:r>
              </w:sdtContent>
            </w:sdt>
            <w:r w:rsidR="00133E4E" w:rsidRPr="00A66E31">
              <w:tab/>
              <w:t xml:space="preserve">Other </w:t>
            </w:r>
            <w:r w:rsidR="00133E4E" w:rsidRPr="00A66E31">
              <w:rPr>
                <w:b/>
                <w:bCs/>
              </w:rPr>
              <w:t>(NOTE: The protocol needs to describe the process of assent documentation)</w:t>
            </w:r>
          </w:p>
        </w:tc>
      </w:tr>
      <w:tr w:rsidR="00133E4E" w:rsidRPr="00A66E31" w14:paraId="307969AC" w14:textId="77777777" w:rsidTr="00A878F6">
        <w:trPr>
          <w:cantSplit/>
        </w:trPr>
        <w:tc>
          <w:tcPr>
            <w:tcW w:w="10790" w:type="dxa"/>
            <w:gridSpan w:val="5"/>
          </w:tcPr>
          <w:p w14:paraId="166EB744" w14:textId="77777777" w:rsidR="00133E4E" w:rsidRPr="00A66E31" w:rsidRDefault="001B602D" w:rsidP="00133E4E">
            <w:pPr>
              <w:pStyle w:val="StatementLevel1"/>
            </w:pPr>
            <w:hyperlink w:anchor="Section1" w:history="1">
              <w:r w:rsidR="00133E4E" w:rsidRPr="00C82CB6">
                <w:rPr>
                  <w:rStyle w:val="Hyperlink"/>
                </w:rPr>
                <w:t>Return to Section 1.</w:t>
              </w:r>
            </w:hyperlink>
          </w:p>
        </w:tc>
      </w:tr>
      <w:tr w:rsidR="00133E4E" w:rsidRPr="00A66E31" w14:paraId="383926AF" w14:textId="77777777" w:rsidTr="00A878F6">
        <w:trPr>
          <w:cantSplit/>
          <w:trHeight w:hRule="exact" w:val="72"/>
        </w:trPr>
        <w:tc>
          <w:tcPr>
            <w:tcW w:w="10790" w:type="dxa"/>
            <w:gridSpan w:val="5"/>
            <w:shd w:val="clear" w:color="auto" w:fill="000000"/>
          </w:tcPr>
          <w:p w14:paraId="3CD7A747" w14:textId="77777777" w:rsidR="00133E4E" w:rsidRPr="00A66E31" w:rsidRDefault="00133E4E" w:rsidP="00133E4E"/>
        </w:tc>
      </w:tr>
      <w:tr w:rsidR="00133E4E" w:rsidRPr="00A66E31" w14:paraId="756C4CE9" w14:textId="77777777" w:rsidTr="00A878F6">
        <w:trPr>
          <w:cantSplit/>
        </w:trPr>
        <w:tc>
          <w:tcPr>
            <w:tcW w:w="10790" w:type="dxa"/>
            <w:gridSpan w:val="5"/>
          </w:tcPr>
          <w:p w14:paraId="038DE3E4" w14:textId="4AC8E736" w:rsidR="00133E4E" w:rsidRPr="00A66E31" w:rsidRDefault="00133E4E" w:rsidP="00133E4E">
            <w:pPr>
              <w:pStyle w:val="ChecklistLevel1"/>
            </w:pPr>
            <w:bookmarkStart w:id="111" w:name="Section15"/>
            <w:bookmarkEnd w:id="111"/>
            <w:r w:rsidRPr="00A66E31">
              <w:t>Waiver of child assent</w:t>
            </w:r>
            <w:r>
              <w:t xml:space="preserve"> under 45 CFR §46.408(</w:t>
            </w:r>
            <w:r w:rsidR="004E472C">
              <w:t>a</w:t>
            </w:r>
            <w:r>
              <w:t>)/45 CFR §46.116(c)/21 CFR §50.55(</w:t>
            </w:r>
            <w:r w:rsidR="004E472C">
              <w:t>d</w:t>
            </w:r>
            <w:r>
              <w:t xml:space="preserve">) </w:t>
            </w:r>
            <w:r w:rsidRPr="00D67221">
              <w:rPr>
                <w:b w:val="0"/>
              </w:rPr>
              <w:t>(</w:t>
            </w:r>
            <w:r>
              <w:rPr>
                <w:b w:val="0"/>
              </w:rPr>
              <w:t xml:space="preserve">Check if </w:t>
            </w:r>
            <w:r>
              <w:t xml:space="preserve">“Yes”. </w:t>
            </w:r>
            <w:r>
              <w:rPr>
                <w:b w:val="0"/>
              </w:rPr>
              <w:t>All must be checked)</w:t>
            </w:r>
          </w:p>
        </w:tc>
      </w:tr>
      <w:tr w:rsidR="00133E4E" w:rsidRPr="00A66E31" w14:paraId="49DC7F28" w14:textId="77777777" w:rsidTr="00A878F6">
        <w:trPr>
          <w:cantSplit/>
        </w:trPr>
        <w:sdt>
          <w:sdtPr>
            <w:id w:val="-1675024181"/>
            <w14:checkbox>
              <w14:checked w14:val="0"/>
              <w14:checkedState w14:val="2612" w14:font="MS Gothic"/>
              <w14:uncheckedState w14:val="2610" w14:font="MS Gothic"/>
            </w14:checkbox>
          </w:sdtPr>
          <w:sdtEndPr/>
          <w:sdtContent>
            <w:tc>
              <w:tcPr>
                <w:tcW w:w="444" w:type="dxa"/>
              </w:tcPr>
              <w:p w14:paraId="56CF717E" w14:textId="77777777" w:rsidR="00133E4E" w:rsidRPr="00263C0D" w:rsidRDefault="00133E4E" w:rsidP="00133E4E">
                <w:pPr>
                  <w:pStyle w:val="ChecklistBasis"/>
                  <w:jc w:val="center"/>
                </w:pPr>
                <w:r>
                  <w:rPr>
                    <w:rFonts w:ascii="MS Gothic" w:eastAsia="MS Gothic" w:hAnsi="MS Gothic" w:hint="eastAsia"/>
                  </w:rPr>
                  <w:t>☐</w:t>
                </w:r>
              </w:p>
            </w:tc>
          </w:sdtContent>
        </w:sdt>
        <w:tc>
          <w:tcPr>
            <w:tcW w:w="10346" w:type="dxa"/>
            <w:gridSpan w:val="4"/>
          </w:tcPr>
          <w:p w14:paraId="6F41C982" w14:textId="77777777" w:rsidR="00133E4E" w:rsidRPr="00A66E31" w:rsidRDefault="00133E4E" w:rsidP="00133E4E">
            <w:pPr>
              <w:pStyle w:val="StatementLevel1"/>
              <w:rPr>
                <w:i/>
              </w:rPr>
            </w:pPr>
            <w:r w:rsidRPr="00A66E31">
              <w:t xml:space="preserve">The research involves no more than </w:t>
            </w:r>
            <w:r w:rsidRPr="00742268">
              <w:rPr>
                <w:u w:val="double"/>
              </w:rPr>
              <w:t>Minimal Risk</w:t>
            </w:r>
            <w:r w:rsidRPr="00A66E31">
              <w:t xml:space="preserve"> to the subjects.</w:t>
            </w:r>
            <w:r w:rsidRPr="00A66E31">
              <w:rPr>
                <w:i/>
              </w:rPr>
              <w:t xml:space="preserve"> </w:t>
            </w:r>
          </w:p>
        </w:tc>
      </w:tr>
      <w:tr w:rsidR="00133E4E" w:rsidRPr="00A66E31" w14:paraId="32F72E16" w14:textId="77777777" w:rsidTr="00A878F6">
        <w:trPr>
          <w:cantSplit/>
        </w:trPr>
        <w:sdt>
          <w:sdtPr>
            <w:id w:val="-684587720"/>
            <w14:checkbox>
              <w14:checked w14:val="0"/>
              <w14:checkedState w14:val="2612" w14:font="MS Gothic"/>
              <w14:uncheckedState w14:val="2610" w14:font="MS Gothic"/>
            </w14:checkbox>
          </w:sdtPr>
          <w:sdtEndPr/>
          <w:sdtContent>
            <w:tc>
              <w:tcPr>
                <w:tcW w:w="444" w:type="dxa"/>
              </w:tcPr>
              <w:p w14:paraId="2B06EFFC" w14:textId="77777777" w:rsidR="00133E4E" w:rsidRPr="00263C0D" w:rsidRDefault="00133E4E" w:rsidP="00133E4E">
                <w:pPr>
                  <w:pStyle w:val="ChecklistBasis"/>
                  <w:jc w:val="center"/>
                </w:pPr>
                <w:r>
                  <w:rPr>
                    <w:rFonts w:ascii="MS Gothic" w:eastAsia="MS Gothic" w:hAnsi="MS Gothic" w:hint="eastAsia"/>
                  </w:rPr>
                  <w:t>☐</w:t>
                </w:r>
              </w:p>
            </w:tc>
          </w:sdtContent>
        </w:sdt>
        <w:tc>
          <w:tcPr>
            <w:tcW w:w="10346" w:type="dxa"/>
            <w:gridSpan w:val="4"/>
          </w:tcPr>
          <w:p w14:paraId="443150D7" w14:textId="77777777" w:rsidR="00133E4E" w:rsidRPr="00A66E31" w:rsidRDefault="00133E4E" w:rsidP="00133E4E">
            <w:pPr>
              <w:pStyle w:val="StatementLevel1"/>
              <w:rPr>
                <w:i/>
              </w:rPr>
            </w:pPr>
            <w:r w:rsidRPr="00A66E31">
              <w:t>The waiver or alteration will not adversely affect the rights and welfare of the subjects.</w:t>
            </w:r>
            <w:r w:rsidRPr="00A66E31">
              <w:rPr>
                <w:i/>
              </w:rPr>
              <w:t xml:space="preserve"> </w:t>
            </w:r>
          </w:p>
        </w:tc>
      </w:tr>
      <w:tr w:rsidR="00133E4E" w:rsidRPr="00A66E31" w14:paraId="5046B62D" w14:textId="77777777" w:rsidTr="00A878F6">
        <w:trPr>
          <w:cantSplit/>
        </w:trPr>
        <w:sdt>
          <w:sdtPr>
            <w:id w:val="861947250"/>
            <w14:checkbox>
              <w14:checked w14:val="0"/>
              <w14:checkedState w14:val="2612" w14:font="MS Gothic"/>
              <w14:uncheckedState w14:val="2610" w14:font="MS Gothic"/>
            </w14:checkbox>
          </w:sdtPr>
          <w:sdtEndPr/>
          <w:sdtContent>
            <w:tc>
              <w:tcPr>
                <w:tcW w:w="444" w:type="dxa"/>
              </w:tcPr>
              <w:p w14:paraId="4FAFBDA2" w14:textId="77777777" w:rsidR="00133E4E" w:rsidRPr="00263C0D" w:rsidRDefault="00133E4E" w:rsidP="00133E4E">
                <w:pPr>
                  <w:pStyle w:val="ChecklistBasis"/>
                  <w:jc w:val="center"/>
                </w:pPr>
                <w:r>
                  <w:rPr>
                    <w:rFonts w:ascii="MS Gothic" w:eastAsia="MS Gothic" w:hAnsi="MS Gothic" w:hint="eastAsia"/>
                  </w:rPr>
                  <w:t>☐</w:t>
                </w:r>
              </w:p>
            </w:tc>
          </w:sdtContent>
        </w:sdt>
        <w:tc>
          <w:tcPr>
            <w:tcW w:w="10346" w:type="dxa"/>
            <w:gridSpan w:val="4"/>
          </w:tcPr>
          <w:p w14:paraId="240AE02C" w14:textId="77777777" w:rsidR="00133E4E" w:rsidRPr="00A66E31" w:rsidRDefault="00133E4E" w:rsidP="00133E4E">
            <w:pPr>
              <w:pStyle w:val="StatementLevel1"/>
              <w:rPr>
                <w:i/>
              </w:rPr>
            </w:pPr>
            <w:r w:rsidRPr="00A66E31">
              <w:t>The research could not practicably be carried out without the waiver or alteration</w:t>
            </w:r>
            <w:r w:rsidRPr="00A66E31">
              <w:rPr>
                <w:i/>
              </w:rPr>
              <w:t xml:space="preserve"> </w:t>
            </w:r>
          </w:p>
        </w:tc>
      </w:tr>
      <w:tr w:rsidR="00133E4E" w:rsidRPr="00A66E31" w14:paraId="4F6591E6" w14:textId="77777777" w:rsidTr="00A878F6">
        <w:trPr>
          <w:cantSplit/>
        </w:trPr>
        <w:sdt>
          <w:sdtPr>
            <w:id w:val="264353356"/>
            <w14:checkbox>
              <w14:checked w14:val="0"/>
              <w14:checkedState w14:val="2612" w14:font="MS Gothic"/>
              <w14:uncheckedState w14:val="2610" w14:font="MS Gothic"/>
            </w14:checkbox>
          </w:sdtPr>
          <w:sdtEndPr/>
          <w:sdtContent>
            <w:tc>
              <w:tcPr>
                <w:tcW w:w="444" w:type="dxa"/>
              </w:tcPr>
              <w:p w14:paraId="43C7AD0C" w14:textId="77777777" w:rsidR="00133E4E" w:rsidRPr="00263C0D" w:rsidRDefault="00133E4E" w:rsidP="00133E4E">
                <w:pPr>
                  <w:pStyle w:val="ChecklistBasis"/>
                  <w:jc w:val="center"/>
                </w:pPr>
                <w:r>
                  <w:rPr>
                    <w:rFonts w:ascii="MS Gothic" w:eastAsia="MS Gothic" w:hAnsi="MS Gothic" w:hint="eastAsia"/>
                  </w:rPr>
                  <w:t>☐</w:t>
                </w:r>
              </w:p>
            </w:tc>
          </w:sdtContent>
        </w:sdt>
        <w:tc>
          <w:tcPr>
            <w:tcW w:w="10346" w:type="dxa"/>
            <w:gridSpan w:val="4"/>
          </w:tcPr>
          <w:p w14:paraId="5E4670E3" w14:textId="77777777" w:rsidR="00133E4E" w:rsidRPr="00A66E31" w:rsidRDefault="00133E4E" w:rsidP="00133E4E">
            <w:pPr>
              <w:pStyle w:val="StatementLevel1"/>
              <w:rPr>
                <w:i/>
              </w:rPr>
            </w:pPr>
            <w:r w:rsidRPr="00A66E31">
              <w:t>Whenever appropriate, the subjects will be provided with additional pertinent information after participation.</w:t>
            </w:r>
          </w:p>
        </w:tc>
      </w:tr>
      <w:tr w:rsidR="004E472C" w:rsidRPr="00A66E31" w14:paraId="4AEEFCDB" w14:textId="77777777" w:rsidTr="00A878F6">
        <w:trPr>
          <w:cantSplit/>
        </w:trPr>
        <w:sdt>
          <w:sdtPr>
            <w:id w:val="843450157"/>
            <w14:checkbox>
              <w14:checked w14:val="0"/>
              <w14:checkedState w14:val="2612" w14:font="MS Gothic"/>
              <w14:uncheckedState w14:val="2610" w14:font="MS Gothic"/>
            </w14:checkbox>
          </w:sdtPr>
          <w:sdtEndPr/>
          <w:sdtContent>
            <w:tc>
              <w:tcPr>
                <w:tcW w:w="444" w:type="dxa"/>
                <w:tcBorders>
                  <w:top w:val="single" w:sz="4" w:space="0" w:color="auto"/>
                  <w:left w:val="single" w:sz="4" w:space="0" w:color="auto"/>
                  <w:bottom w:val="single" w:sz="4" w:space="0" w:color="auto"/>
                  <w:right w:val="single" w:sz="4" w:space="0" w:color="auto"/>
                </w:tcBorders>
              </w:tcPr>
              <w:p w14:paraId="069B11CE" w14:textId="77777777" w:rsidR="004E472C" w:rsidRPr="00CA7219" w:rsidRDefault="004E472C" w:rsidP="007134F7">
                <w:pPr>
                  <w:pStyle w:val="ChecklistBasis"/>
                  <w:jc w:val="center"/>
                </w:pPr>
                <w:r w:rsidRPr="00CA7219">
                  <w:rPr>
                    <w:rFonts w:ascii="Segoe UI Symbol" w:hAnsi="Segoe UI Symbol" w:cs="Segoe UI Symbol"/>
                  </w:rPr>
                  <w:t>☐</w:t>
                </w:r>
              </w:p>
            </w:tc>
          </w:sdtContent>
        </w:sdt>
        <w:tc>
          <w:tcPr>
            <w:tcW w:w="10346" w:type="dxa"/>
            <w:gridSpan w:val="4"/>
            <w:tcBorders>
              <w:top w:val="single" w:sz="4" w:space="0" w:color="auto"/>
              <w:left w:val="single" w:sz="4" w:space="0" w:color="auto"/>
              <w:bottom w:val="single" w:sz="4" w:space="0" w:color="auto"/>
              <w:right w:val="single" w:sz="4" w:space="0" w:color="auto"/>
            </w:tcBorders>
          </w:tcPr>
          <w:p w14:paraId="0606B8DF" w14:textId="77777777" w:rsidR="004E472C" w:rsidRPr="00A66E31" w:rsidRDefault="004E472C" w:rsidP="007134F7">
            <w:pPr>
              <w:pStyle w:val="StatementLevel1"/>
            </w:pPr>
            <w:r w:rsidRPr="00CA7219">
              <w:t xml:space="preserve">If the research involves using identifiable private information or identifiable biospecimens, the research could NOT practicably be carried out without using such information or biospecimens in an identifiable format. </w:t>
            </w:r>
            <w:r w:rsidRPr="00495FC7">
              <w:rPr>
                <w:b/>
              </w:rPr>
              <w:t>(N/A if</w:t>
            </w:r>
            <w:r>
              <w:rPr>
                <w:b/>
              </w:rPr>
              <w:t xml:space="preserve"> research is FDA regulated</w:t>
            </w:r>
            <w:r w:rsidR="00270795">
              <w:rPr>
                <w:b/>
              </w:rPr>
              <w:t>,</w:t>
            </w:r>
            <w:r>
              <w:rPr>
                <w:b/>
              </w:rPr>
              <w:t xml:space="preserve"> is subject to Pre-2018 Requirements OR if</w:t>
            </w:r>
            <w:r w:rsidRPr="00495FC7">
              <w:rPr>
                <w:b/>
              </w:rPr>
              <w:t xml:space="preserve"> does not use identifiable private information or biospecimens)</w:t>
            </w:r>
            <w:r>
              <w:rPr>
                <w:b/>
              </w:rPr>
              <w:t xml:space="preserve"> </w:t>
            </w:r>
            <w:sdt>
              <w:sdtPr>
                <w:rPr>
                  <w:b/>
                </w:rPr>
                <w:id w:val="-2051448526"/>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w:t>
            </w:r>
            <w:r w:rsidRPr="00495FC7">
              <w:rPr>
                <w:b/>
              </w:rPr>
              <w:t>N/A</w:t>
            </w:r>
          </w:p>
        </w:tc>
      </w:tr>
      <w:tr w:rsidR="00133E4E" w:rsidRPr="00A66E31" w14:paraId="2E4377A8" w14:textId="77777777" w:rsidTr="00A878F6">
        <w:trPr>
          <w:cantSplit/>
        </w:trPr>
        <w:tc>
          <w:tcPr>
            <w:tcW w:w="10790" w:type="dxa"/>
            <w:gridSpan w:val="5"/>
          </w:tcPr>
          <w:p w14:paraId="098429C7" w14:textId="77777777" w:rsidR="00133E4E" w:rsidRPr="00A66E31" w:rsidRDefault="001B602D" w:rsidP="00133E4E">
            <w:pPr>
              <w:pStyle w:val="StatementLevel1"/>
            </w:pPr>
            <w:hyperlink w:anchor="Section1" w:history="1">
              <w:r w:rsidR="00133E4E" w:rsidRPr="00C82CB6">
                <w:rPr>
                  <w:rStyle w:val="Hyperlink"/>
                </w:rPr>
                <w:t>Return to Section 1.</w:t>
              </w:r>
            </w:hyperlink>
          </w:p>
        </w:tc>
      </w:tr>
      <w:tr w:rsidR="00133E4E" w:rsidRPr="00A66E31" w14:paraId="07E0F7BF" w14:textId="77777777" w:rsidTr="00A878F6">
        <w:trPr>
          <w:cantSplit/>
          <w:trHeight w:hRule="exact" w:val="72"/>
        </w:trPr>
        <w:tc>
          <w:tcPr>
            <w:tcW w:w="10790" w:type="dxa"/>
            <w:gridSpan w:val="5"/>
            <w:shd w:val="clear" w:color="auto" w:fill="000000"/>
          </w:tcPr>
          <w:p w14:paraId="6D5242FE" w14:textId="77777777" w:rsidR="00133E4E" w:rsidRPr="00A66E31" w:rsidRDefault="00133E4E" w:rsidP="00133E4E"/>
        </w:tc>
      </w:tr>
      <w:tr w:rsidR="00133E4E" w:rsidRPr="00A66E31" w14:paraId="2C874FDF" w14:textId="77777777" w:rsidTr="00A878F6">
        <w:trPr>
          <w:cantSplit/>
        </w:trPr>
        <w:tc>
          <w:tcPr>
            <w:tcW w:w="10790" w:type="dxa"/>
            <w:gridSpan w:val="5"/>
          </w:tcPr>
          <w:p w14:paraId="5C8D1C66" w14:textId="77777777" w:rsidR="00133E4E" w:rsidRPr="00A66E31" w:rsidRDefault="00133E4E" w:rsidP="00133E4E">
            <w:pPr>
              <w:pStyle w:val="ChecklistLevel1"/>
            </w:pPr>
            <w:bookmarkStart w:id="112" w:name="Section16"/>
            <w:bookmarkEnd w:id="112"/>
            <w:r w:rsidRPr="00A66E31">
              <w:t>Waiver of Child Assent</w:t>
            </w:r>
            <w:r>
              <w:t xml:space="preserve"> under 45 CFR §46.408(a)/45 CFR §46.116(d) </w:t>
            </w:r>
            <w:r w:rsidRPr="00D67221">
              <w:rPr>
                <w:b w:val="0"/>
              </w:rPr>
              <w:t>(</w:t>
            </w:r>
            <w:r>
              <w:rPr>
                <w:b w:val="0"/>
              </w:rPr>
              <w:t xml:space="preserve">Check if </w:t>
            </w:r>
            <w:r>
              <w:t xml:space="preserve">“Yes”. </w:t>
            </w:r>
            <w:r>
              <w:rPr>
                <w:b w:val="0"/>
              </w:rPr>
              <w:t>All must be checked)</w:t>
            </w:r>
          </w:p>
        </w:tc>
      </w:tr>
      <w:tr w:rsidR="00133E4E" w:rsidRPr="00A66E31" w14:paraId="5813C0B5" w14:textId="77777777" w:rsidTr="00A878F6">
        <w:trPr>
          <w:cantSplit/>
        </w:trPr>
        <w:sdt>
          <w:sdtPr>
            <w:id w:val="1473865607"/>
            <w14:checkbox>
              <w14:checked w14:val="0"/>
              <w14:checkedState w14:val="2612" w14:font="MS Gothic"/>
              <w14:uncheckedState w14:val="2610" w14:font="MS Gothic"/>
            </w14:checkbox>
          </w:sdtPr>
          <w:sdtEndPr/>
          <w:sdtContent>
            <w:tc>
              <w:tcPr>
                <w:tcW w:w="444" w:type="dxa"/>
              </w:tcPr>
              <w:p w14:paraId="5E0FD72E" w14:textId="77777777" w:rsidR="00133E4E" w:rsidRPr="00263C0D" w:rsidRDefault="00133E4E" w:rsidP="00133E4E">
                <w:pPr>
                  <w:pStyle w:val="ChecklistBasis"/>
                  <w:jc w:val="center"/>
                </w:pPr>
                <w:r>
                  <w:rPr>
                    <w:rFonts w:ascii="MS Gothic" w:eastAsia="MS Gothic" w:hAnsi="MS Gothic" w:hint="eastAsia"/>
                  </w:rPr>
                  <w:t>☐</w:t>
                </w:r>
              </w:p>
            </w:tc>
          </w:sdtContent>
        </w:sdt>
        <w:tc>
          <w:tcPr>
            <w:tcW w:w="10346" w:type="dxa"/>
            <w:gridSpan w:val="4"/>
          </w:tcPr>
          <w:p w14:paraId="20BEF041" w14:textId="77777777" w:rsidR="00133E4E" w:rsidRPr="00A66E31" w:rsidRDefault="00133E4E" w:rsidP="00133E4E">
            <w:pPr>
              <w:pStyle w:val="StatementLevel1"/>
            </w:pPr>
            <w:r w:rsidRPr="00A66E31">
              <w:t>The research is not FDA-regulated.</w:t>
            </w:r>
            <w:r w:rsidRPr="00A66E31">
              <w:tab/>
            </w:r>
          </w:p>
        </w:tc>
      </w:tr>
      <w:tr w:rsidR="00133E4E" w:rsidRPr="00A66E31" w14:paraId="2E2A8E9E" w14:textId="77777777" w:rsidTr="00A878F6">
        <w:trPr>
          <w:cantSplit/>
        </w:trPr>
        <w:sdt>
          <w:sdtPr>
            <w:id w:val="-1320726341"/>
            <w14:checkbox>
              <w14:checked w14:val="0"/>
              <w14:checkedState w14:val="2612" w14:font="MS Gothic"/>
              <w14:uncheckedState w14:val="2610" w14:font="MS Gothic"/>
            </w14:checkbox>
          </w:sdtPr>
          <w:sdtEndPr/>
          <w:sdtContent>
            <w:tc>
              <w:tcPr>
                <w:tcW w:w="444" w:type="dxa"/>
              </w:tcPr>
              <w:p w14:paraId="08D4CA75" w14:textId="77777777" w:rsidR="00133E4E" w:rsidRPr="00263C0D" w:rsidRDefault="00133E4E" w:rsidP="00133E4E">
                <w:pPr>
                  <w:pStyle w:val="ChecklistBasis"/>
                  <w:jc w:val="center"/>
                </w:pPr>
                <w:r>
                  <w:rPr>
                    <w:rFonts w:ascii="MS Gothic" w:eastAsia="MS Gothic" w:hAnsi="MS Gothic" w:hint="eastAsia"/>
                  </w:rPr>
                  <w:t>☐</w:t>
                </w:r>
              </w:p>
            </w:tc>
          </w:sdtContent>
        </w:sdt>
        <w:tc>
          <w:tcPr>
            <w:tcW w:w="10346" w:type="dxa"/>
            <w:gridSpan w:val="4"/>
          </w:tcPr>
          <w:p w14:paraId="666790CA" w14:textId="77777777" w:rsidR="00133E4E" w:rsidRPr="00A66E31" w:rsidRDefault="00133E4E" w:rsidP="00133E4E">
            <w:pPr>
              <w:pStyle w:val="StatementLevel1"/>
              <w:rPr>
                <w:i/>
              </w:rPr>
            </w:pPr>
            <w:r w:rsidRPr="00A66E31">
              <w:t>The research or demonstration project is to be conducted by or subject to the approval of state or local government officials</w:t>
            </w:r>
          </w:p>
        </w:tc>
      </w:tr>
      <w:tr w:rsidR="00133E4E" w:rsidRPr="00A66E31" w14:paraId="57323B10" w14:textId="77777777" w:rsidTr="00A878F6">
        <w:trPr>
          <w:cantSplit/>
        </w:trPr>
        <w:sdt>
          <w:sdtPr>
            <w:id w:val="1694186266"/>
            <w14:checkbox>
              <w14:checked w14:val="0"/>
              <w14:checkedState w14:val="2612" w14:font="MS Gothic"/>
              <w14:uncheckedState w14:val="2610" w14:font="MS Gothic"/>
            </w14:checkbox>
          </w:sdtPr>
          <w:sdtEndPr/>
          <w:sdtContent>
            <w:tc>
              <w:tcPr>
                <w:tcW w:w="444" w:type="dxa"/>
              </w:tcPr>
              <w:p w14:paraId="31AE1931" w14:textId="77777777" w:rsidR="00133E4E" w:rsidRPr="00263C0D" w:rsidRDefault="00133E4E" w:rsidP="00133E4E">
                <w:pPr>
                  <w:pStyle w:val="ChecklistBasis"/>
                  <w:jc w:val="center"/>
                </w:pPr>
                <w:r>
                  <w:rPr>
                    <w:rFonts w:ascii="MS Gothic" w:eastAsia="MS Gothic" w:hAnsi="MS Gothic" w:hint="eastAsia"/>
                  </w:rPr>
                  <w:t>☐</w:t>
                </w:r>
              </w:p>
            </w:tc>
          </w:sdtContent>
        </w:sdt>
        <w:tc>
          <w:tcPr>
            <w:tcW w:w="10346" w:type="dxa"/>
            <w:gridSpan w:val="4"/>
          </w:tcPr>
          <w:p w14:paraId="7F0945D0" w14:textId="77777777" w:rsidR="00133E4E" w:rsidRPr="00A66E31" w:rsidRDefault="00133E4E" w:rsidP="00133E4E">
            <w:pPr>
              <w:pStyle w:val="StatementLevel1"/>
            </w:pPr>
            <w:r w:rsidRPr="00A66E31">
              <w:t>The research or demonstration project is designed to study, evaluate, or otherwise examine one or more of the following:</w:t>
            </w:r>
            <w:r w:rsidRPr="00A66E31">
              <w:rPr>
                <w:b/>
                <w:bCs/>
              </w:rPr>
              <w:t xml:space="preserve"> (Check all boxes that are true.</w:t>
            </w:r>
            <w:r>
              <w:rPr>
                <w:b/>
                <w:bCs/>
              </w:rPr>
              <w:t xml:space="preserve"> At least one must be checked.</w:t>
            </w:r>
            <w:r w:rsidRPr="00A66E31">
              <w:rPr>
                <w:b/>
                <w:bCs/>
              </w:rPr>
              <w:t>)</w:t>
            </w:r>
          </w:p>
          <w:p w14:paraId="21C834AD" w14:textId="77777777" w:rsidR="00133E4E" w:rsidRPr="00A66E31" w:rsidRDefault="001B602D" w:rsidP="00133E4E">
            <w:pPr>
              <w:pStyle w:val="ChecklistSimple"/>
            </w:pPr>
            <w:sdt>
              <w:sdtPr>
                <w:id w:val="-481618757"/>
                <w14:checkbox>
                  <w14:checked w14:val="0"/>
                  <w14:checkedState w14:val="2612" w14:font="MS Gothic"/>
                  <w14:uncheckedState w14:val="2610" w14:font="MS Gothic"/>
                </w14:checkbox>
              </w:sdtPr>
              <w:sdtEndPr/>
              <w:sdtContent>
                <w:r w:rsidR="00133E4E">
                  <w:rPr>
                    <w:rFonts w:ascii="MS Gothic" w:eastAsia="MS Gothic" w:hAnsi="MS Gothic" w:hint="eastAsia"/>
                  </w:rPr>
                  <w:t>☐</w:t>
                </w:r>
              </w:sdtContent>
            </w:sdt>
            <w:r w:rsidR="00133E4E" w:rsidRPr="00A66E31">
              <w:tab/>
              <w:t>Public benefit or service programs.</w:t>
            </w:r>
          </w:p>
          <w:p w14:paraId="18998AEB" w14:textId="77777777" w:rsidR="00133E4E" w:rsidRPr="00A66E31" w:rsidRDefault="001B602D" w:rsidP="00133E4E">
            <w:pPr>
              <w:pStyle w:val="ChecklistSimple"/>
            </w:pPr>
            <w:sdt>
              <w:sdtPr>
                <w:id w:val="1205594886"/>
                <w14:checkbox>
                  <w14:checked w14:val="0"/>
                  <w14:checkedState w14:val="2612" w14:font="MS Gothic"/>
                  <w14:uncheckedState w14:val="2610" w14:font="MS Gothic"/>
                </w14:checkbox>
              </w:sdtPr>
              <w:sdtEndPr/>
              <w:sdtContent>
                <w:r w:rsidR="00133E4E">
                  <w:rPr>
                    <w:rFonts w:ascii="MS Gothic" w:eastAsia="MS Gothic" w:hAnsi="MS Gothic" w:hint="eastAsia"/>
                  </w:rPr>
                  <w:t>☐</w:t>
                </w:r>
              </w:sdtContent>
            </w:sdt>
            <w:r w:rsidR="00133E4E" w:rsidRPr="00A66E31">
              <w:tab/>
              <w:t>Procedures for obtaining benefits or services under those programs.</w:t>
            </w:r>
          </w:p>
          <w:p w14:paraId="55732A71" w14:textId="77777777" w:rsidR="00133E4E" w:rsidRPr="00A66E31" w:rsidRDefault="001B602D" w:rsidP="00133E4E">
            <w:pPr>
              <w:pStyle w:val="ChecklistSimple"/>
            </w:pPr>
            <w:sdt>
              <w:sdtPr>
                <w:id w:val="-329368348"/>
                <w14:checkbox>
                  <w14:checked w14:val="0"/>
                  <w14:checkedState w14:val="2612" w14:font="MS Gothic"/>
                  <w14:uncheckedState w14:val="2610" w14:font="MS Gothic"/>
                </w14:checkbox>
              </w:sdtPr>
              <w:sdtEndPr/>
              <w:sdtContent>
                <w:r w:rsidR="00133E4E">
                  <w:rPr>
                    <w:rFonts w:ascii="MS Gothic" w:eastAsia="MS Gothic" w:hAnsi="MS Gothic" w:hint="eastAsia"/>
                  </w:rPr>
                  <w:t>☐</w:t>
                </w:r>
              </w:sdtContent>
            </w:sdt>
            <w:r w:rsidR="00133E4E" w:rsidRPr="00A66E31">
              <w:tab/>
              <w:t>Possible changes in or alternatives to those programs or procedures.</w:t>
            </w:r>
          </w:p>
          <w:p w14:paraId="3E301F6C" w14:textId="77777777" w:rsidR="00133E4E" w:rsidRPr="00A66E31" w:rsidRDefault="001B602D" w:rsidP="00133E4E">
            <w:pPr>
              <w:pStyle w:val="ChecklistSimple"/>
              <w:rPr>
                <w:i/>
              </w:rPr>
            </w:pPr>
            <w:sdt>
              <w:sdtPr>
                <w:id w:val="-743024314"/>
                <w14:checkbox>
                  <w14:checked w14:val="0"/>
                  <w14:checkedState w14:val="2612" w14:font="MS Gothic"/>
                  <w14:uncheckedState w14:val="2610" w14:font="MS Gothic"/>
                </w14:checkbox>
              </w:sdtPr>
              <w:sdtEndPr/>
              <w:sdtContent>
                <w:r w:rsidR="00133E4E">
                  <w:rPr>
                    <w:rFonts w:ascii="MS Gothic" w:eastAsia="MS Gothic" w:hAnsi="MS Gothic" w:hint="eastAsia"/>
                  </w:rPr>
                  <w:t>☐</w:t>
                </w:r>
              </w:sdtContent>
            </w:sdt>
            <w:r w:rsidR="00133E4E" w:rsidRPr="00A66E31">
              <w:tab/>
              <w:t>Possible changes in methods or levels of payment for benefits or services under those programs.</w:t>
            </w:r>
          </w:p>
        </w:tc>
      </w:tr>
      <w:tr w:rsidR="00133E4E" w:rsidRPr="00A66E31" w14:paraId="009571F3" w14:textId="77777777" w:rsidTr="00A878F6">
        <w:trPr>
          <w:cantSplit/>
        </w:trPr>
        <w:sdt>
          <w:sdtPr>
            <w:id w:val="-1094321914"/>
            <w14:checkbox>
              <w14:checked w14:val="0"/>
              <w14:checkedState w14:val="2612" w14:font="MS Gothic"/>
              <w14:uncheckedState w14:val="2610" w14:font="MS Gothic"/>
            </w14:checkbox>
          </w:sdtPr>
          <w:sdtEndPr/>
          <w:sdtContent>
            <w:tc>
              <w:tcPr>
                <w:tcW w:w="444" w:type="dxa"/>
              </w:tcPr>
              <w:p w14:paraId="3D10C3EF" w14:textId="77777777" w:rsidR="00133E4E" w:rsidRPr="00263C0D" w:rsidRDefault="00133E4E" w:rsidP="00133E4E">
                <w:pPr>
                  <w:pStyle w:val="ChecklistBasis"/>
                  <w:jc w:val="center"/>
                </w:pPr>
                <w:r>
                  <w:rPr>
                    <w:rFonts w:ascii="MS Gothic" w:eastAsia="MS Gothic" w:hAnsi="MS Gothic" w:hint="eastAsia"/>
                  </w:rPr>
                  <w:t>☐</w:t>
                </w:r>
              </w:p>
            </w:tc>
          </w:sdtContent>
        </w:sdt>
        <w:tc>
          <w:tcPr>
            <w:tcW w:w="10346" w:type="dxa"/>
            <w:gridSpan w:val="4"/>
          </w:tcPr>
          <w:p w14:paraId="4739699C" w14:textId="77777777" w:rsidR="00133E4E" w:rsidRPr="00A66E31" w:rsidRDefault="00133E4E" w:rsidP="00133E4E">
            <w:pPr>
              <w:pStyle w:val="StatementLevel1"/>
            </w:pPr>
            <w:r w:rsidRPr="00A66E31">
              <w:t>The research could not practicably be carried out without the waiver or alteration.</w:t>
            </w:r>
          </w:p>
        </w:tc>
      </w:tr>
      <w:tr w:rsidR="00133E4E" w:rsidRPr="00A66E31" w14:paraId="3F1AFB93" w14:textId="77777777" w:rsidTr="00A878F6">
        <w:trPr>
          <w:cantSplit/>
        </w:trPr>
        <w:tc>
          <w:tcPr>
            <w:tcW w:w="10790" w:type="dxa"/>
            <w:gridSpan w:val="5"/>
          </w:tcPr>
          <w:p w14:paraId="45072B75" w14:textId="77777777" w:rsidR="00133E4E" w:rsidRPr="00A66E31" w:rsidRDefault="001B602D" w:rsidP="00133E4E">
            <w:pPr>
              <w:pStyle w:val="StatementLevel1"/>
            </w:pPr>
            <w:hyperlink w:anchor="Section1" w:history="1">
              <w:r w:rsidR="00133E4E" w:rsidRPr="00C82CB6">
                <w:rPr>
                  <w:rStyle w:val="Hyperlink"/>
                </w:rPr>
                <w:t>Return to Section 1.</w:t>
              </w:r>
            </w:hyperlink>
          </w:p>
        </w:tc>
      </w:tr>
    </w:tbl>
    <w:p w14:paraId="0932089A" w14:textId="77777777" w:rsidR="008B1B4B" w:rsidRPr="00555BE4" w:rsidRDefault="008B1B4B" w:rsidP="007D6046">
      <w:pPr>
        <w:rPr>
          <w:sz w:val="2"/>
          <w:szCs w:val="2"/>
        </w:rPr>
      </w:pPr>
    </w:p>
    <w:sectPr w:rsidR="008B1B4B" w:rsidRPr="00555BE4" w:rsidSect="00A7015D">
      <w:headerReference w:type="default" r:id="rId11"/>
      <w:footerReference w:type="default" r:id="rId12"/>
      <w:pgSz w:w="12240" w:h="15840"/>
      <w:pgMar w:top="720" w:right="720" w:bottom="720" w:left="720" w:header="720" w:footer="4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41AD0" w14:textId="77777777" w:rsidR="004D0CFC" w:rsidRDefault="004D0CFC">
      <w:r>
        <w:separator/>
      </w:r>
    </w:p>
  </w:endnote>
  <w:endnote w:type="continuationSeparator" w:id="0">
    <w:p w14:paraId="7D7ECEF8" w14:textId="77777777" w:rsidR="004D0CFC" w:rsidRDefault="004D0CFC">
      <w:r>
        <w:continuationSeparator/>
      </w:r>
    </w:p>
  </w:endnote>
  <w:endnote w:id="1">
    <w:p w14:paraId="2881DD36" w14:textId="0D9F7D96" w:rsidR="00350F2C" w:rsidRDefault="00350F2C">
      <w:pPr>
        <w:pStyle w:val="EndnoteText"/>
      </w:pPr>
      <w:ins w:id="9" w:author="Author">
        <w:r>
          <w:rPr>
            <w:rStyle w:val="EndnoteReference"/>
          </w:rPr>
          <w:endnoteRef/>
        </w:r>
        <w:r>
          <w:t xml:space="preserve"> </w:t>
        </w:r>
        <w:r w:rsidRPr="00350F2C">
          <w:t>This document satisfies AAHRPP elements I-9, II.4.A, II.4.B, II.5.A, II.5.B</w:t>
        </w:r>
      </w:ins>
    </w:p>
  </w:endnote>
  <w:endnote w:id="2">
    <w:p w14:paraId="61D51073" w14:textId="77777777" w:rsidR="007134F7" w:rsidRDefault="007134F7">
      <w:pPr>
        <w:pStyle w:val="EndnoteText"/>
      </w:pPr>
      <w:r>
        <w:rPr>
          <w:rStyle w:val="EndnoteReference"/>
        </w:rPr>
        <w:endnoteRef/>
      </w:r>
      <w:r>
        <w:t xml:space="preserve"> </w:t>
      </w:r>
      <w:r w:rsidRPr="00742268">
        <w:t>“Children” are persons who have not attained the legal age for consent to treatments or procedures involved in the research, under the applicable law of the jurisdiction in which the research will be conducted.</w:t>
      </w:r>
    </w:p>
  </w:endnote>
  <w:endnote w:id="3">
    <w:p w14:paraId="45E4FC18" w14:textId="77777777" w:rsidR="007134F7" w:rsidRDefault="007134F7">
      <w:pPr>
        <w:pStyle w:val="EndnoteText"/>
      </w:pPr>
      <w:r>
        <w:rPr>
          <w:rStyle w:val="EndnoteReference"/>
        </w:rPr>
        <w:endnoteRef/>
      </w:r>
      <w:r>
        <w:t xml:space="preserve"> </w:t>
      </w:r>
      <w:r w:rsidRPr="00742268">
        <w:t>“Guardian” means an individual who is authorized under applicable State or local law to consent on behalf of a child to general medical care.</w:t>
      </w:r>
    </w:p>
  </w:endnote>
  <w:endnote w:id="4">
    <w:p w14:paraId="51347D7E" w14:textId="2032D853" w:rsidR="008257F0" w:rsidRDefault="008257F0">
      <w:pPr>
        <w:pStyle w:val="EndnoteText"/>
      </w:pPr>
      <w:ins w:id="21" w:author="Author">
        <w:r>
          <w:rPr>
            <w:rStyle w:val="EndnoteReference"/>
          </w:rPr>
          <w:endnoteRef/>
        </w:r>
        <w:r>
          <w:t xml:space="preserve"> </w:t>
        </w:r>
        <w:r w:rsidRPr="008257F0">
          <w:t>Where “minor increase over minimal risk” is based on SACHRP Recommendations regarding risk in research involving children; 18-Apr-2005.</w:t>
        </w:r>
      </w:ins>
    </w:p>
  </w:endnote>
  <w:endnote w:id="5">
    <w:p w14:paraId="7CA80945" w14:textId="77777777" w:rsidR="007134F7" w:rsidDel="008257F0" w:rsidRDefault="007134F7">
      <w:pPr>
        <w:pStyle w:val="EndnoteText"/>
        <w:rPr>
          <w:del w:id="29" w:author="Author"/>
        </w:rPr>
      </w:pPr>
      <w:del w:id="30" w:author="Author">
        <w:r w:rsidDel="008257F0">
          <w:rPr>
            <w:rStyle w:val="EndnoteReference"/>
          </w:rPr>
          <w:endnoteRef/>
        </w:r>
        <w:r w:rsidDel="008257F0">
          <w:delText xml:space="preserve"> </w:delText>
        </w:r>
        <w:r w:rsidRPr="00F77C0D" w:rsidDel="008257F0">
          <w:delText xml:space="preserve">Wendler D. “What is a "minor" increase over minimal risk?” </w:delText>
        </w:r>
        <w:r w:rsidRPr="00F77C0D" w:rsidDel="008257F0">
          <w:rPr>
            <w:i/>
          </w:rPr>
          <w:delText>J Pediatr;</w:delText>
        </w:r>
        <w:r w:rsidRPr="00F77C0D" w:rsidDel="008257F0">
          <w:delText xml:space="preserve"> 01-Nov-2005; 147(5): 575-8.</w:delText>
        </w:r>
      </w:del>
    </w:p>
  </w:endnote>
  <w:endnote w:id="6">
    <w:p w14:paraId="3BD1FD79" w14:textId="153E1AFE" w:rsidR="00A878F6" w:rsidRDefault="00A878F6">
      <w:pPr>
        <w:pStyle w:val="EndnoteText"/>
      </w:pPr>
      <w:ins w:id="49" w:author="Author">
        <w:r>
          <w:rPr>
            <w:rStyle w:val="EndnoteReference"/>
          </w:rPr>
          <w:endnoteRef/>
        </w:r>
        <w:r>
          <w:t xml:space="preserve"> </w:t>
        </w:r>
        <w:r w:rsidRPr="00A878F6">
          <w:t>An IRB may approve a consent procedure that omits some, or alters some or all, of the elements of informed consent set forth in 45 CFR 46.116(b) and (c). An IRB may not omit or alter any of the requirements described in 45 CFR 46.116(a). If a broad consent procedure is used, an IRB may not omit or alter any of the elements required under 45 CFR 46.116(d).</w:t>
        </w:r>
      </w:ins>
    </w:p>
  </w:endnote>
  <w:endnote w:id="7">
    <w:p w14:paraId="6D994147" w14:textId="2BB3B468" w:rsidR="00A878F6" w:rsidRDefault="00A878F6">
      <w:pPr>
        <w:pStyle w:val="EndnoteText"/>
      </w:pPr>
      <w:ins w:id="55" w:author="Author">
        <w:r>
          <w:rPr>
            <w:rStyle w:val="EndnoteReference"/>
          </w:rPr>
          <w:endnoteRef/>
        </w:r>
        <w:r>
          <w:t xml:space="preserve"> </w:t>
        </w:r>
        <w:r w:rsidR="00834B6B">
          <w:fldChar w:fldCharType="begin"/>
        </w:r>
        <w:r w:rsidR="00834B6B">
          <w:instrText>HYPERLINK "</w:instrText>
        </w:r>
        <w:r w:rsidR="00834B6B" w:rsidRPr="00834B6B">
          <w:instrText>https://www.fda.gov/regulatory-information/search-fda-guidance-documents/irb-waiver-or-alteration-informed-consent-clinical-investigations-involving-no-more-minimal-risk</w:instrText>
        </w:r>
        <w:r w:rsidR="00834B6B">
          <w:instrText>"</w:instrText>
        </w:r>
        <w:r w:rsidR="00834B6B">
          <w:fldChar w:fldCharType="separate"/>
        </w:r>
        <w:r w:rsidR="00834B6B" w:rsidRPr="00834B6B">
          <w:rPr>
            <w:rStyle w:val="Hyperlink"/>
          </w:rPr>
          <w:t>https://www.fda.gov/regulatory-information/search-fda-guidance-documents/irb-waiver-or-alteration-informed-consent-clinical-investigations-involving-no-more-minimal-risk</w:t>
        </w:r>
        <w:r w:rsidR="00834B6B">
          <w:fldChar w:fldCharType="end"/>
        </w:r>
        <w:r w:rsidR="00834B6B" w:rsidRPr="00834B6B">
          <w:t>.</w:t>
        </w:r>
        <w:r w:rsidR="00834B6B">
          <w:t xml:space="preserve"> </w:t>
        </w:r>
      </w:ins>
    </w:p>
  </w:endnote>
  <w:endnote w:id="8">
    <w:p w14:paraId="55789320" w14:textId="77777777" w:rsidR="007134F7" w:rsidDel="00A878F6" w:rsidRDefault="007134F7">
      <w:pPr>
        <w:pStyle w:val="EndnoteText"/>
        <w:rPr>
          <w:del w:id="57" w:author="Author"/>
        </w:rPr>
      </w:pPr>
      <w:del w:id="58" w:author="Author">
        <w:r w:rsidDel="00A878F6">
          <w:rPr>
            <w:rStyle w:val="EndnoteReference"/>
          </w:rPr>
          <w:endnoteRef/>
        </w:r>
        <w:r w:rsidDel="00A878F6">
          <w:delText xml:space="preserve"> </w:delText>
        </w:r>
        <w:r w:rsidR="001B602D" w:rsidDel="00A878F6">
          <w:fldChar w:fldCharType="begin"/>
        </w:r>
        <w:r w:rsidR="001B602D" w:rsidDel="00A878F6">
          <w:delInstrText>HYPERLINK "https://www.fda.gov/downloads/RegulatoryInformation/Guidances/UCM566948.pdf"</w:delInstrText>
        </w:r>
        <w:r w:rsidR="001B602D" w:rsidDel="00A878F6">
          <w:fldChar w:fldCharType="separate"/>
        </w:r>
        <w:r w:rsidRPr="00584CF7" w:rsidDel="00A878F6">
          <w:rPr>
            <w:rStyle w:val="Hyperlink"/>
          </w:rPr>
          <w:delText>https://www.fda.gov/downloads/RegulatoryInformation/Guidances/UCM566948.pdf</w:delText>
        </w:r>
        <w:r w:rsidR="001B602D" w:rsidDel="00A878F6">
          <w:rPr>
            <w:rStyle w:val="Hyperlink"/>
          </w:rPr>
          <w:fldChar w:fldCharType="end"/>
        </w:r>
        <w:r w:rsidDel="00A878F6">
          <w:delText>.</w:delText>
        </w:r>
      </w:del>
    </w:p>
  </w:endnote>
  <w:endnote w:id="9">
    <w:p w14:paraId="0A3151B0" w14:textId="36D7D9B6" w:rsidR="001B602D" w:rsidRDefault="001B602D">
      <w:pPr>
        <w:pStyle w:val="EndnoteText"/>
      </w:pPr>
      <w:ins w:id="108" w:author="Author">
        <w:r>
          <w:rPr>
            <w:rStyle w:val="EndnoteReference"/>
          </w:rPr>
          <w:endnoteRef/>
        </w:r>
        <w:r>
          <w:t xml:space="preserve"> </w:t>
        </w:r>
        <w:r w:rsidRPr="001B602D">
          <w:t>Assent" means a child's affirmative agreement to participate in research. Mere failure to object should not, absent affirmative agreement, be construed as assent, 45 CFR §46.402(b).</w:t>
        </w:r>
      </w:ins>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210B6" w14:textId="77777777" w:rsidR="007134F7" w:rsidRPr="002111B5" w:rsidRDefault="001B602D" w:rsidP="00B209BC">
    <w:pPr>
      <w:pStyle w:val="SOPFooter"/>
      <w:tabs>
        <w:tab w:val="right" w:pos="10800"/>
      </w:tabs>
      <w:jc w:val="left"/>
    </w:pPr>
    <w:hyperlink w:history="1"/>
    <w:r w:rsidR="007134F7" w:rsidRPr="009A4687">
      <w:tab/>
    </w:r>
    <w:hyperlink r:id="rId1"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5FF3C" w14:textId="77777777" w:rsidR="004D0CFC" w:rsidRDefault="004D0CFC">
      <w:r>
        <w:separator/>
      </w:r>
    </w:p>
  </w:footnote>
  <w:footnote w:type="continuationSeparator" w:id="0">
    <w:p w14:paraId="43134F98" w14:textId="77777777" w:rsidR="004D0CFC" w:rsidRDefault="004D0CFC">
      <w:r>
        <w:continuationSeparator/>
      </w:r>
    </w:p>
  </w:footnote>
  <w:footnote w:id="1">
    <w:p w14:paraId="206821A1" w14:textId="77777777" w:rsidR="007134F7" w:rsidDel="001A009B" w:rsidRDefault="007134F7" w:rsidP="00900C01">
      <w:pPr>
        <w:pStyle w:val="FootnoteText"/>
        <w:rPr>
          <w:del w:id="51" w:author="Author"/>
        </w:rPr>
      </w:pPr>
      <w:del w:id="52" w:author="Author">
        <w:r w:rsidDel="001A009B">
          <w:rPr>
            <w:rStyle w:val="FootnoteReference"/>
          </w:rPr>
          <w:footnoteRef/>
        </w:r>
        <w:r w:rsidDel="001A009B">
          <w:delText xml:space="preserve"> An IRB may approve a consent procedure that omits some, or alters some or all, of the elements of informed consent set forth in 45 CFR 46.116(b) and (c). An IRB may not omit or alter any of the requirements described in 45 CFR 46.116(a). If a broad consent procedure is used, an IRB may not omit or alter any of the elements required under 45 CFR 46.116(d).</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05"/>
      <w:gridCol w:w="2382"/>
      <w:gridCol w:w="2245"/>
      <w:gridCol w:w="2274"/>
    </w:tblGrid>
    <w:tr w:rsidR="007134F7" w14:paraId="73EB2C8A" w14:textId="77777777" w:rsidTr="00A7015D">
      <w:trPr>
        <w:cantSplit/>
        <w:trHeight w:val="260"/>
      </w:trPr>
      <w:tc>
        <w:tcPr>
          <w:tcW w:w="3666" w:type="dxa"/>
          <w:vMerge w:val="restart"/>
          <w:tcBorders>
            <w:top w:val="nil"/>
            <w:left w:val="nil"/>
            <w:bottom w:val="nil"/>
            <w:right w:val="single" w:sz="4" w:space="0" w:color="auto"/>
          </w:tcBorders>
          <w:vAlign w:val="center"/>
          <w:hideMark/>
        </w:tcPr>
        <w:p w14:paraId="1924E6E1" w14:textId="73B351CD" w:rsidR="007134F7" w:rsidRDefault="00C0775B" w:rsidP="00971720">
          <w:pPr>
            <w:rPr>
              <w:rFonts w:ascii="Arial" w:hAnsi="Arial" w:cs="Arial"/>
            </w:rPr>
          </w:pPr>
          <w:r>
            <w:rPr>
              <w:noProof/>
            </w:rPr>
            <w:drawing>
              <wp:inline distT="0" distB="0" distL="0" distR="0" wp14:anchorId="41560DFF" wp14:editId="1D63D877">
                <wp:extent cx="2238375" cy="503555"/>
                <wp:effectExtent l="0" t="0" r="9525" b="0"/>
                <wp:docPr id="4" name="Picture 4" descr="cid:image002.png@01D59FB1.63072CA0"/>
                <wp:cNvGraphicFramePr/>
                <a:graphic xmlns:a="http://schemas.openxmlformats.org/drawingml/2006/main">
                  <a:graphicData uri="http://schemas.openxmlformats.org/drawingml/2006/picture">
                    <pic:pic xmlns:pic="http://schemas.openxmlformats.org/drawingml/2006/picture">
                      <pic:nvPicPr>
                        <pic:cNvPr id="4" name="Picture 4" descr="cid:image002.png@01D59FB1.63072CA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38375" cy="503555"/>
                        </a:xfrm>
                        <a:prstGeom prst="rect">
                          <a:avLst/>
                        </a:prstGeom>
                        <a:noFill/>
                        <a:ln>
                          <a:noFill/>
                        </a:ln>
                      </pic:spPr>
                    </pic:pic>
                  </a:graphicData>
                </a:graphic>
              </wp:inline>
            </w:drawing>
          </w:r>
        </w:p>
      </w:tc>
      <w:tc>
        <w:tcPr>
          <w:tcW w:w="6640" w:type="dxa"/>
          <w:gridSpan w:val="3"/>
          <w:tcBorders>
            <w:top w:val="single" w:sz="4" w:space="0" w:color="auto"/>
            <w:left w:val="single" w:sz="4" w:space="0" w:color="auto"/>
            <w:bottom w:val="single" w:sz="4" w:space="0" w:color="auto"/>
            <w:right w:val="single" w:sz="4" w:space="0" w:color="auto"/>
          </w:tcBorders>
          <w:vAlign w:val="center"/>
          <w:hideMark/>
        </w:tcPr>
        <w:p w14:paraId="37B9F4A5" w14:textId="1499A5FF" w:rsidR="007134F7" w:rsidRDefault="007134F7" w:rsidP="00A7015D">
          <w:pPr>
            <w:pStyle w:val="SOPName"/>
            <w:spacing w:before="120" w:after="120"/>
            <w:jc w:val="center"/>
            <w:rPr>
              <w:rFonts w:ascii="Arial" w:eastAsiaTheme="minorHAnsi" w:hAnsi="Arial" w:cs="Arial"/>
              <w:sz w:val="22"/>
              <w:szCs w:val="22"/>
            </w:rPr>
          </w:pPr>
          <w:r>
            <w:rPr>
              <w:rStyle w:val="SOPLeader"/>
              <w:rFonts w:ascii="Arial" w:hAnsi="Arial" w:cs="Arial"/>
            </w:rPr>
            <w:t>CHECKLIST: Children</w:t>
          </w:r>
        </w:p>
      </w:tc>
    </w:tr>
    <w:tr w:rsidR="007134F7" w14:paraId="311A4532" w14:textId="77777777" w:rsidTr="00A7015D">
      <w:trPr>
        <w:cantSplit/>
        <w:trHeight w:val="288"/>
      </w:trPr>
      <w:tc>
        <w:tcPr>
          <w:tcW w:w="0" w:type="auto"/>
          <w:vMerge/>
          <w:tcBorders>
            <w:top w:val="nil"/>
            <w:left w:val="nil"/>
            <w:bottom w:val="nil"/>
            <w:right w:val="single" w:sz="4" w:space="0" w:color="auto"/>
          </w:tcBorders>
          <w:vAlign w:val="center"/>
          <w:hideMark/>
        </w:tcPr>
        <w:p w14:paraId="201898BB" w14:textId="77777777" w:rsidR="007134F7" w:rsidRDefault="007134F7" w:rsidP="00A7015D">
          <w:pPr>
            <w:rPr>
              <w:rFonts w:ascii="Arial" w:hAnsi="Arial" w:cs="Arial"/>
            </w:rPr>
          </w:pPr>
        </w:p>
      </w:tc>
      <w:tc>
        <w:tcPr>
          <w:tcW w:w="2292"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6AA7F54E" w14:textId="77777777" w:rsidR="007134F7" w:rsidRDefault="007134F7" w:rsidP="00A7015D">
          <w:pPr>
            <w:pStyle w:val="SOPTableHeader"/>
            <w:rPr>
              <w:rFonts w:ascii="Arial" w:hAnsi="Arial" w:cs="Arial"/>
              <w:sz w:val="18"/>
              <w:szCs w:val="18"/>
            </w:rPr>
          </w:pPr>
          <w:r>
            <w:rPr>
              <w:rFonts w:ascii="Arial" w:hAnsi="Arial" w:cs="Arial"/>
              <w:sz w:val="18"/>
              <w:szCs w:val="18"/>
            </w:rPr>
            <w:t>NUMBER</w:t>
          </w:r>
        </w:p>
      </w:tc>
      <w:tc>
        <w:tcPr>
          <w:tcW w:w="216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87A9417" w14:textId="77777777" w:rsidR="007134F7" w:rsidRDefault="007134F7" w:rsidP="00A7015D">
          <w:pPr>
            <w:pStyle w:val="SOPTableHeader"/>
            <w:rPr>
              <w:rFonts w:ascii="Arial" w:hAnsi="Arial" w:cs="Arial"/>
              <w:sz w:val="18"/>
              <w:szCs w:val="18"/>
            </w:rPr>
          </w:pPr>
          <w:r>
            <w:rPr>
              <w:rFonts w:ascii="Arial" w:hAnsi="Arial" w:cs="Arial"/>
              <w:sz w:val="18"/>
              <w:szCs w:val="18"/>
            </w:rPr>
            <w:t>DATE</w:t>
          </w:r>
        </w:p>
      </w:tc>
      <w:tc>
        <w:tcPr>
          <w:tcW w:w="218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21901FA2" w14:textId="77777777" w:rsidR="007134F7" w:rsidRDefault="007134F7" w:rsidP="00A7015D">
          <w:pPr>
            <w:pStyle w:val="SOPTableHeader"/>
            <w:rPr>
              <w:rFonts w:ascii="Arial" w:hAnsi="Arial" w:cs="Arial"/>
              <w:sz w:val="18"/>
              <w:szCs w:val="18"/>
            </w:rPr>
          </w:pPr>
          <w:r>
            <w:rPr>
              <w:rFonts w:ascii="Arial" w:hAnsi="Arial" w:cs="Arial"/>
              <w:sz w:val="18"/>
              <w:szCs w:val="18"/>
            </w:rPr>
            <w:t>PAGE</w:t>
          </w:r>
        </w:p>
      </w:tc>
    </w:tr>
    <w:tr w:rsidR="007134F7" w14:paraId="4CB9DCF2" w14:textId="77777777" w:rsidTr="00A7015D">
      <w:trPr>
        <w:cantSplit/>
        <w:trHeight w:val="288"/>
      </w:trPr>
      <w:tc>
        <w:tcPr>
          <w:tcW w:w="0" w:type="auto"/>
          <w:vMerge/>
          <w:tcBorders>
            <w:top w:val="nil"/>
            <w:left w:val="nil"/>
            <w:bottom w:val="nil"/>
            <w:right w:val="single" w:sz="4" w:space="0" w:color="auto"/>
          </w:tcBorders>
          <w:vAlign w:val="center"/>
          <w:hideMark/>
        </w:tcPr>
        <w:p w14:paraId="57DD639B" w14:textId="77777777" w:rsidR="007134F7" w:rsidRDefault="007134F7" w:rsidP="00A7015D">
          <w:pPr>
            <w:rPr>
              <w:rFonts w:ascii="Arial" w:hAnsi="Arial" w:cs="Arial"/>
            </w:rPr>
          </w:pPr>
        </w:p>
      </w:tc>
      <w:tc>
        <w:tcPr>
          <w:tcW w:w="2292"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63432658" w14:textId="24AAD29A" w:rsidR="007134F7" w:rsidRDefault="007134F7" w:rsidP="00A7015D">
          <w:pPr>
            <w:pStyle w:val="SOPTableEntry"/>
            <w:rPr>
              <w:rFonts w:ascii="Arial" w:hAnsi="Arial" w:cs="Arial"/>
            </w:rPr>
          </w:pPr>
          <w:r>
            <w:rPr>
              <w:rFonts w:ascii="Arial" w:hAnsi="Arial" w:cs="Arial"/>
            </w:rPr>
            <w:t>HRP-416</w:t>
          </w:r>
          <w:r w:rsidR="00F422F9">
            <w:rPr>
              <w:rFonts w:ascii="Arial" w:hAnsi="Arial" w:cs="Arial"/>
            </w:rPr>
            <w:t>-R0</w:t>
          </w:r>
          <w:r w:rsidR="00841562">
            <w:rPr>
              <w:rFonts w:ascii="Arial" w:hAnsi="Arial" w:cs="Arial"/>
            </w:rPr>
            <w:t>3</w:t>
          </w:r>
        </w:p>
      </w:tc>
      <w:tc>
        <w:tcPr>
          <w:tcW w:w="216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2222F389" w14:textId="334129C1" w:rsidR="007134F7" w:rsidRDefault="007134F7" w:rsidP="00A7015D">
          <w:pPr>
            <w:pStyle w:val="SOPTableEntry"/>
            <w:rPr>
              <w:rFonts w:ascii="Arial" w:hAnsi="Arial" w:cs="Arial"/>
              <w:szCs w:val="22"/>
            </w:rPr>
          </w:pPr>
          <w:r>
            <w:rPr>
              <w:rFonts w:ascii="Arial" w:hAnsi="Arial" w:cs="Arial"/>
            </w:rPr>
            <w:t>1</w:t>
          </w:r>
          <w:r w:rsidR="00841562">
            <w:rPr>
              <w:rFonts w:ascii="Arial" w:hAnsi="Arial" w:cs="Arial"/>
            </w:rPr>
            <w:t>1</w:t>
          </w:r>
          <w:r>
            <w:rPr>
              <w:rFonts w:ascii="Arial" w:hAnsi="Arial" w:cs="Arial"/>
            </w:rPr>
            <w:t>/</w:t>
          </w:r>
          <w:r w:rsidR="00841562">
            <w:rPr>
              <w:rFonts w:ascii="Arial" w:hAnsi="Arial" w:cs="Arial"/>
            </w:rPr>
            <w:t>13</w:t>
          </w:r>
          <w:r>
            <w:rPr>
              <w:rFonts w:ascii="Arial" w:hAnsi="Arial" w:cs="Arial"/>
            </w:rPr>
            <w:t>/20</w:t>
          </w:r>
          <w:r w:rsidR="00841562">
            <w:rPr>
              <w:rFonts w:ascii="Arial" w:hAnsi="Arial" w:cs="Arial"/>
            </w:rPr>
            <w:t>23</w:t>
          </w:r>
        </w:p>
      </w:tc>
      <w:tc>
        <w:tcPr>
          <w:tcW w:w="218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31E58206" w14:textId="60E7269B" w:rsidR="007134F7" w:rsidRDefault="007134F7" w:rsidP="00A7015D">
          <w:pPr>
            <w:pStyle w:val="SOPTableEntry"/>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971720">
            <w:rPr>
              <w:rFonts w:ascii="Arial" w:hAnsi="Arial" w:cs="Arial"/>
              <w:noProof/>
            </w:rPr>
            <w:t>1</w:t>
          </w:r>
          <w:r>
            <w:rPr>
              <w:rFonts w:ascii="Arial" w:hAnsi="Arial" w:cs="Arial"/>
            </w:rPr>
            <w:fldChar w:fldCharType="end"/>
          </w:r>
          <w:r>
            <w:rPr>
              <w:rFonts w:ascii="Arial" w:hAnsi="Arial" w:cs="Arial"/>
            </w:rPr>
            <w:t xml:space="preserve"> of </w:t>
          </w:r>
          <w:r>
            <w:rPr>
              <w:rFonts w:ascii="Arial" w:hAnsi="Arial" w:cs="Arial"/>
            </w:rPr>
            <w:fldChar w:fldCharType="begin"/>
          </w:r>
          <w:r>
            <w:rPr>
              <w:rFonts w:ascii="Arial" w:hAnsi="Arial" w:cs="Arial"/>
              <w:noProof/>
            </w:rPr>
            <w:instrText xml:space="preserve"> NUMPAGES </w:instrText>
          </w:r>
          <w:r>
            <w:rPr>
              <w:rFonts w:ascii="Arial" w:hAnsi="Arial" w:cs="Arial"/>
            </w:rPr>
            <w:fldChar w:fldCharType="separate"/>
          </w:r>
          <w:r w:rsidR="00971720">
            <w:rPr>
              <w:rFonts w:ascii="Arial" w:hAnsi="Arial" w:cs="Arial"/>
              <w:noProof/>
            </w:rPr>
            <w:t>5</w:t>
          </w:r>
          <w:r>
            <w:rPr>
              <w:rFonts w:ascii="Arial" w:hAnsi="Arial" w:cs="Arial"/>
            </w:rPr>
            <w:fldChar w:fldCharType="end"/>
          </w:r>
        </w:p>
      </w:tc>
    </w:tr>
  </w:tbl>
  <w:p w14:paraId="6504502E" w14:textId="77777777" w:rsidR="007134F7" w:rsidRPr="00321577" w:rsidRDefault="007134F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5482EF1"/>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800"/>
        </w:tabs>
        <w:ind w:left="180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BA82C23"/>
    <w:multiLevelType w:val="hybridMultilevel"/>
    <w:tmpl w:val="ED440D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0253A09"/>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C4D63CA"/>
    <w:multiLevelType w:val="hybridMultilevel"/>
    <w:tmpl w:val="F080F2A0"/>
    <w:lvl w:ilvl="0" w:tplc="319C98E4">
      <w:start w:val="1"/>
      <w:numFmt w:val="bullet"/>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62334786">
    <w:abstractNumId w:val="18"/>
  </w:num>
  <w:num w:numId="2" w16cid:durableId="1687753760">
    <w:abstractNumId w:val="10"/>
  </w:num>
  <w:num w:numId="3" w16cid:durableId="1335453100">
    <w:abstractNumId w:val="20"/>
  </w:num>
  <w:num w:numId="4" w16cid:durableId="1357385844">
    <w:abstractNumId w:val="9"/>
  </w:num>
  <w:num w:numId="5" w16cid:durableId="2113820401">
    <w:abstractNumId w:val="7"/>
  </w:num>
  <w:num w:numId="6" w16cid:durableId="842084114">
    <w:abstractNumId w:val="6"/>
  </w:num>
  <w:num w:numId="7" w16cid:durableId="1881553103">
    <w:abstractNumId w:val="5"/>
  </w:num>
  <w:num w:numId="8" w16cid:durableId="746607533">
    <w:abstractNumId w:val="4"/>
  </w:num>
  <w:num w:numId="9" w16cid:durableId="1177842466">
    <w:abstractNumId w:val="8"/>
  </w:num>
  <w:num w:numId="10" w16cid:durableId="1846046856">
    <w:abstractNumId w:val="3"/>
  </w:num>
  <w:num w:numId="11" w16cid:durableId="2039886452">
    <w:abstractNumId w:val="2"/>
  </w:num>
  <w:num w:numId="12" w16cid:durableId="1692952136">
    <w:abstractNumId w:val="1"/>
  </w:num>
  <w:num w:numId="13" w16cid:durableId="1091899414">
    <w:abstractNumId w:val="0"/>
  </w:num>
  <w:num w:numId="14" w16cid:durableId="1940985978">
    <w:abstractNumId w:val="17"/>
  </w:num>
  <w:num w:numId="15" w16cid:durableId="1951358318">
    <w:abstractNumId w:val="21"/>
  </w:num>
  <w:num w:numId="16" w16cid:durableId="1037046717">
    <w:abstractNumId w:val="26"/>
  </w:num>
  <w:num w:numId="17" w16cid:durableId="1720280992">
    <w:abstractNumId w:val="12"/>
  </w:num>
  <w:num w:numId="18" w16cid:durableId="2138793312">
    <w:abstractNumId w:val="25"/>
  </w:num>
  <w:num w:numId="19" w16cid:durableId="1737315670">
    <w:abstractNumId w:val="24"/>
  </w:num>
  <w:num w:numId="20" w16cid:durableId="1605991289">
    <w:abstractNumId w:val="22"/>
  </w:num>
  <w:num w:numId="21" w16cid:durableId="1723676729">
    <w:abstractNumId w:val="27"/>
  </w:num>
  <w:num w:numId="22" w16cid:durableId="355077890">
    <w:abstractNumId w:val="14"/>
  </w:num>
  <w:num w:numId="23" w16cid:durableId="185992354">
    <w:abstractNumId w:val="11"/>
  </w:num>
  <w:num w:numId="24" w16cid:durableId="504824770">
    <w:abstractNumId w:val="29"/>
  </w:num>
  <w:num w:numId="25" w16cid:durableId="1679697754">
    <w:abstractNumId w:val="13"/>
  </w:num>
  <w:num w:numId="26" w16cid:durableId="1206063024">
    <w:abstractNumId w:val="17"/>
  </w:num>
  <w:num w:numId="27" w16cid:durableId="1271012569">
    <w:abstractNumId w:val="28"/>
  </w:num>
  <w:num w:numId="28" w16cid:durableId="1138456970">
    <w:abstractNumId w:val="17"/>
  </w:num>
  <w:num w:numId="29" w16cid:durableId="1138375522">
    <w:abstractNumId w:val="17"/>
  </w:num>
  <w:num w:numId="30" w16cid:durableId="1174296203">
    <w:abstractNumId w:val="17"/>
  </w:num>
  <w:num w:numId="31" w16cid:durableId="278339150">
    <w:abstractNumId w:val="17"/>
  </w:num>
  <w:num w:numId="32" w16cid:durableId="379981895">
    <w:abstractNumId w:val="17"/>
  </w:num>
  <w:num w:numId="33" w16cid:durableId="1177966566">
    <w:abstractNumId w:val="15"/>
  </w:num>
  <w:num w:numId="34" w16cid:durableId="676418985">
    <w:abstractNumId w:val="17"/>
  </w:num>
  <w:num w:numId="35" w16cid:durableId="341395356">
    <w:abstractNumId w:val="23"/>
  </w:num>
  <w:num w:numId="36" w16cid:durableId="1355768692">
    <w:abstractNumId w:val="19"/>
  </w:num>
  <w:num w:numId="37" w16cid:durableId="16548735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removePersonalInformation/>
  <w:removeDateAndTime/>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269"/>
    <w:rsid w:val="00017087"/>
    <w:rsid w:val="000306D3"/>
    <w:rsid w:val="00040559"/>
    <w:rsid w:val="000411EA"/>
    <w:rsid w:val="00041A4A"/>
    <w:rsid w:val="00042ADA"/>
    <w:rsid w:val="000503D6"/>
    <w:rsid w:val="000517B1"/>
    <w:rsid w:val="00071367"/>
    <w:rsid w:val="00076A61"/>
    <w:rsid w:val="0008077A"/>
    <w:rsid w:val="00082269"/>
    <w:rsid w:val="00090FFA"/>
    <w:rsid w:val="000954C3"/>
    <w:rsid w:val="00097AE7"/>
    <w:rsid w:val="000A05DF"/>
    <w:rsid w:val="000A5E9B"/>
    <w:rsid w:val="000C24F7"/>
    <w:rsid w:val="000C5920"/>
    <w:rsid w:val="000D3AC5"/>
    <w:rsid w:val="000E0BD7"/>
    <w:rsid w:val="000F49A7"/>
    <w:rsid w:val="000F52C2"/>
    <w:rsid w:val="000F53D4"/>
    <w:rsid w:val="00112341"/>
    <w:rsid w:val="0011741A"/>
    <w:rsid w:val="00121EF2"/>
    <w:rsid w:val="00126A31"/>
    <w:rsid w:val="00133E4E"/>
    <w:rsid w:val="001342DF"/>
    <w:rsid w:val="001524E7"/>
    <w:rsid w:val="00167132"/>
    <w:rsid w:val="001702FA"/>
    <w:rsid w:val="0017175B"/>
    <w:rsid w:val="001867B4"/>
    <w:rsid w:val="00193999"/>
    <w:rsid w:val="00194A43"/>
    <w:rsid w:val="001A009B"/>
    <w:rsid w:val="001B0749"/>
    <w:rsid w:val="001B0F53"/>
    <w:rsid w:val="001B4BEC"/>
    <w:rsid w:val="001B56EF"/>
    <w:rsid w:val="001B602D"/>
    <w:rsid w:val="001C002A"/>
    <w:rsid w:val="001C7295"/>
    <w:rsid w:val="002049D0"/>
    <w:rsid w:val="002051E2"/>
    <w:rsid w:val="002111B5"/>
    <w:rsid w:val="0021400D"/>
    <w:rsid w:val="002266CE"/>
    <w:rsid w:val="00240A93"/>
    <w:rsid w:val="00243123"/>
    <w:rsid w:val="00261FD9"/>
    <w:rsid w:val="002630C4"/>
    <w:rsid w:val="0026416E"/>
    <w:rsid w:val="00270795"/>
    <w:rsid w:val="0029099C"/>
    <w:rsid w:val="00293FDC"/>
    <w:rsid w:val="002A66C2"/>
    <w:rsid w:val="002B0CE6"/>
    <w:rsid w:val="002B38CB"/>
    <w:rsid w:val="002B6564"/>
    <w:rsid w:val="002C1664"/>
    <w:rsid w:val="002C32C9"/>
    <w:rsid w:val="002C4662"/>
    <w:rsid w:val="002D6560"/>
    <w:rsid w:val="002F2D1F"/>
    <w:rsid w:val="002F34CC"/>
    <w:rsid w:val="002F453A"/>
    <w:rsid w:val="0030441F"/>
    <w:rsid w:val="00305112"/>
    <w:rsid w:val="00317223"/>
    <w:rsid w:val="00320DB2"/>
    <w:rsid w:val="00321577"/>
    <w:rsid w:val="003279F1"/>
    <w:rsid w:val="00350F2C"/>
    <w:rsid w:val="003514C0"/>
    <w:rsid w:val="00364DB0"/>
    <w:rsid w:val="00373916"/>
    <w:rsid w:val="003747A5"/>
    <w:rsid w:val="003770DD"/>
    <w:rsid w:val="00377B2A"/>
    <w:rsid w:val="00380737"/>
    <w:rsid w:val="00381F0A"/>
    <w:rsid w:val="00394A9C"/>
    <w:rsid w:val="003A4C20"/>
    <w:rsid w:val="003E1AF6"/>
    <w:rsid w:val="003E6066"/>
    <w:rsid w:val="003F1919"/>
    <w:rsid w:val="003F1EB3"/>
    <w:rsid w:val="003F4FF9"/>
    <w:rsid w:val="003F787A"/>
    <w:rsid w:val="00401D6F"/>
    <w:rsid w:val="00405CFC"/>
    <w:rsid w:val="004113B3"/>
    <w:rsid w:val="00413D33"/>
    <w:rsid w:val="00420A12"/>
    <w:rsid w:val="00424C7B"/>
    <w:rsid w:val="00436538"/>
    <w:rsid w:val="0044071C"/>
    <w:rsid w:val="004473EB"/>
    <w:rsid w:val="0046138D"/>
    <w:rsid w:val="00473C4F"/>
    <w:rsid w:val="00481EB3"/>
    <w:rsid w:val="00492E1F"/>
    <w:rsid w:val="004B5117"/>
    <w:rsid w:val="004B5D62"/>
    <w:rsid w:val="004D0CFC"/>
    <w:rsid w:val="004D2EA4"/>
    <w:rsid w:val="004D4477"/>
    <w:rsid w:val="004D5C75"/>
    <w:rsid w:val="004E0897"/>
    <w:rsid w:val="004E402E"/>
    <w:rsid w:val="004E472C"/>
    <w:rsid w:val="004E7848"/>
    <w:rsid w:val="004F5B30"/>
    <w:rsid w:val="005239AB"/>
    <w:rsid w:val="00553060"/>
    <w:rsid w:val="005540BA"/>
    <w:rsid w:val="00555BE4"/>
    <w:rsid w:val="00560552"/>
    <w:rsid w:val="00572349"/>
    <w:rsid w:val="005A578E"/>
    <w:rsid w:val="005A7098"/>
    <w:rsid w:val="005B2515"/>
    <w:rsid w:val="005B4A52"/>
    <w:rsid w:val="005D1F8F"/>
    <w:rsid w:val="005D2D76"/>
    <w:rsid w:val="005D3DF4"/>
    <w:rsid w:val="00610071"/>
    <w:rsid w:val="006202B9"/>
    <w:rsid w:val="00654F5D"/>
    <w:rsid w:val="00656A57"/>
    <w:rsid w:val="00660C0B"/>
    <w:rsid w:val="00662B81"/>
    <w:rsid w:val="00674457"/>
    <w:rsid w:val="00677FA0"/>
    <w:rsid w:val="006800A7"/>
    <w:rsid w:val="00681043"/>
    <w:rsid w:val="00682305"/>
    <w:rsid w:val="0069117E"/>
    <w:rsid w:val="006A7F27"/>
    <w:rsid w:val="006B116A"/>
    <w:rsid w:val="006C1F0C"/>
    <w:rsid w:val="006E341D"/>
    <w:rsid w:val="006E5F6E"/>
    <w:rsid w:val="006F4F7C"/>
    <w:rsid w:val="007114CB"/>
    <w:rsid w:val="007134F7"/>
    <w:rsid w:val="00733B31"/>
    <w:rsid w:val="00742268"/>
    <w:rsid w:val="00745F5A"/>
    <w:rsid w:val="00746AEB"/>
    <w:rsid w:val="00755189"/>
    <w:rsid w:val="00756C1D"/>
    <w:rsid w:val="00765CA8"/>
    <w:rsid w:val="00766F82"/>
    <w:rsid w:val="00770A92"/>
    <w:rsid w:val="00783244"/>
    <w:rsid w:val="0079799A"/>
    <w:rsid w:val="007A0BD3"/>
    <w:rsid w:val="007A3E6B"/>
    <w:rsid w:val="007A6AB8"/>
    <w:rsid w:val="007A6F56"/>
    <w:rsid w:val="007C6D3C"/>
    <w:rsid w:val="007D0D55"/>
    <w:rsid w:val="007D326F"/>
    <w:rsid w:val="007D6046"/>
    <w:rsid w:val="007E3DA5"/>
    <w:rsid w:val="007E47DA"/>
    <w:rsid w:val="0082028B"/>
    <w:rsid w:val="0082066E"/>
    <w:rsid w:val="008257F0"/>
    <w:rsid w:val="00832560"/>
    <w:rsid w:val="00834B6B"/>
    <w:rsid w:val="00837738"/>
    <w:rsid w:val="00841562"/>
    <w:rsid w:val="008427A8"/>
    <w:rsid w:val="008446EC"/>
    <w:rsid w:val="00860BC0"/>
    <w:rsid w:val="00897370"/>
    <w:rsid w:val="008A27AF"/>
    <w:rsid w:val="008A5904"/>
    <w:rsid w:val="008B1B4B"/>
    <w:rsid w:val="008B7D23"/>
    <w:rsid w:val="008D363B"/>
    <w:rsid w:val="008D6201"/>
    <w:rsid w:val="008D7897"/>
    <w:rsid w:val="008F5702"/>
    <w:rsid w:val="008F64CB"/>
    <w:rsid w:val="00900C01"/>
    <w:rsid w:val="009010F1"/>
    <w:rsid w:val="0091273C"/>
    <w:rsid w:val="00913BD4"/>
    <w:rsid w:val="0091725C"/>
    <w:rsid w:val="0092491F"/>
    <w:rsid w:val="00944550"/>
    <w:rsid w:val="00945EB1"/>
    <w:rsid w:val="00946C87"/>
    <w:rsid w:val="00952E57"/>
    <w:rsid w:val="00971720"/>
    <w:rsid w:val="00971EEF"/>
    <w:rsid w:val="0097716A"/>
    <w:rsid w:val="00980247"/>
    <w:rsid w:val="00985BD7"/>
    <w:rsid w:val="00991AF0"/>
    <w:rsid w:val="0099225A"/>
    <w:rsid w:val="00993DC1"/>
    <w:rsid w:val="009B464A"/>
    <w:rsid w:val="009C56FC"/>
    <w:rsid w:val="009D295B"/>
    <w:rsid w:val="009E0517"/>
    <w:rsid w:val="009E2F0A"/>
    <w:rsid w:val="009F382A"/>
    <w:rsid w:val="00A01ECA"/>
    <w:rsid w:val="00A05445"/>
    <w:rsid w:val="00A07CF1"/>
    <w:rsid w:val="00A16C81"/>
    <w:rsid w:val="00A203E7"/>
    <w:rsid w:val="00A237E4"/>
    <w:rsid w:val="00A279FF"/>
    <w:rsid w:val="00A36DCF"/>
    <w:rsid w:val="00A55A7E"/>
    <w:rsid w:val="00A663CE"/>
    <w:rsid w:val="00A66E31"/>
    <w:rsid w:val="00A7015D"/>
    <w:rsid w:val="00A803DD"/>
    <w:rsid w:val="00A874C8"/>
    <w:rsid w:val="00A878F6"/>
    <w:rsid w:val="00A942CB"/>
    <w:rsid w:val="00A95244"/>
    <w:rsid w:val="00AA3A6E"/>
    <w:rsid w:val="00AA58CB"/>
    <w:rsid w:val="00AB09C1"/>
    <w:rsid w:val="00AB36FB"/>
    <w:rsid w:val="00AB5B22"/>
    <w:rsid w:val="00AB6DC3"/>
    <w:rsid w:val="00AD4F01"/>
    <w:rsid w:val="00AD5394"/>
    <w:rsid w:val="00AD756A"/>
    <w:rsid w:val="00AE1DBD"/>
    <w:rsid w:val="00AE2818"/>
    <w:rsid w:val="00AE4A54"/>
    <w:rsid w:val="00AE74CF"/>
    <w:rsid w:val="00B00C86"/>
    <w:rsid w:val="00B014FE"/>
    <w:rsid w:val="00B059F1"/>
    <w:rsid w:val="00B0703F"/>
    <w:rsid w:val="00B10496"/>
    <w:rsid w:val="00B209BC"/>
    <w:rsid w:val="00B21D7B"/>
    <w:rsid w:val="00B319DF"/>
    <w:rsid w:val="00B35708"/>
    <w:rsid w:val="00B4278A"/>
    <w:rsid w:val="00B515EF"/>
    <w:rsid w:val="00B84BE3"/>
    <w:rsid w:val="00B866A8"/>
    <w:rsid w:val="00B86C18"/>
    <w:rsid w:val="00B9703A"/>
    <w:rsid w:val="00BA00A1"/>
    <w:rsid w:val="00BA5D4D"/>
    <w:rsid w:val="00BB4898"/>
    <w:rsid w:val="00BC0C3D"/>
    <w:rsid w:val="00BC3546"/>
    <w:rsid w:val="00BC3EFC"/>
    <w:rsid w:val="00BC417C"/>
    <w:rsid w:val="00BC6445"/>
    <w:rsid w:val="00BD61D1"/>
    <w:rsid w:val="00BE0B19"/>
    <w:rsid w:val="00BE54A6"/>
    <w:rsid w:val="00BF1DAA"/>
    <w:rsid w:val="00BF7EB8"/>
    <w:rsid w:val="00C0319E"/>
    <w:rsid w:val="00C0775B"/>
    <w:rsid w:val="00C37A13"/>
    <w:rsid w:val="00C43F50"/>
    <w:rsid w:val="00C466AC"/>
    <w:rsid w:val="00C55A1F"/>
    <w:rsid w:val="00C56176"/>
    <w:rsid w:val="00C569C1"/>
    <w:rsid w:val="00C57AD3"/>
    <w:rsid w:val="00C7345D"/>
    <w:rsid w:val="00C82CB6"/>
    <w:rsid w:val="00C93AEA"/>
    <w:rsid w:val="00C94E28"/>
    <w:rsid w:val="00CA7219"/>
    <w:rsid w:val="00CD1433"/>
    <w:rsid w:val="00CD604F"/>
    <w:rsid w:val="00CD7FAE"/>
    <w:rsid w:val="00D035A3"/>
    <w:rsid w:val="00D051A2"/>
    <w:rsid w:val="00D054B6"/>
    <w:rsid w:val="00D10A06"/>
    <w:rsid w:val="00D22DBA"/>
    <w:rsid w:val="00D24D2B"/>
    <w:rsid w:val="00D24E37"/>
    <w:rsid w:val="00D3009E"/>
    <w:rsid w:val="00D576FF"/>
    <w:rsid w:val="00D63243"/>
    <w:rsid w:val="00D64287"/>
    <w:rsid w:val="00D73797"/>
    <w:rsid w:val="00DA02A2"/>
    <w:rsid w:val="00DA1AFB"/>
    <w:rsid w:val="00DB2567"/>
    <w:rsid w:val="00DC0495"/>
    <w:rsid w:val="00DC23DF"/>
    <w:rsid w:val="00DC2F67"/>
    <w:rsid w:val="00DC4DBB"/>
    <w:rsid w:val="00DD082E"/>
    <w:rsid w:val="00DE1A53"/>
    <w:rsid w:val="00DE5704"/>
    <w:rsid w:val="00DE7DC9"/>
    <w:rsid w:val="00DF6EC6"/>
    <w:rsid w:val="00E042C0"/>
    <w:rsid w:val="00E17C4C"/>
    <w:rsid w:val="00E30B06"/>
    <w:rsid w:val="00E4710E"/>
    <w:rsid w:val="00E65F64"/>
    <w:rsid w:val="00E71038"/>
    <w:rsid w:val="00E71B04"/>
    <w:rsid w:val="00E74594"/>
    <w:rsid w:val="00E77BA3"/>
    <w:rsid w:val="00E82480"/>
    <w:rsid w:val="00E90DF4"/>
    <w:rsid w:val="00E9405E"/>
    <w:rsid w:val="00E956C0"/>
    <w:rsid w:val="00E957BD"/>
    <w:rsid w:val="00E957D6"/>
    <w:rsid w:val="00EA27BB"/>
    <w:rsid w:val="00EA2ABD"/>
    <w:rsid w:val="00EA5710"/>
    <w:rsid w:val="00EB3F33"/>
    <w:rsid w:val="00EC0176"/>
    <w:rsid w:val="00EF1B36"/>
    <w:rsid w:val="00F01BEE"/>
    <w:rsid w:val="00F133CB"/>
    <w:rsid w:val="00F201C2"/>
    <w:rsid w:val="00F27BAF"/>
    <w:rsid w:val="00F33C2D"/>
    <w:rsid w:val="00F368FD"/>
    <w:rsid w:val="00F422C8"/>
    <w:rsid w:val="00F422F9"/>
    <w:rsid w:val="00F51CEA"/>
    <w:rsid w:val="00F57EF2"/>
    <w:rsid w:val="00F660DB"/>
    <w:rsid w:val="00F70188"/>
    <w:rsid w:val="00F773C1"/>
    <w:rsid w:val="00F77C0D"/>
    <w:rsid w:val="00F90C29"/>
    <w:rsid w:val="00F93378"/>
    <w:rsid w:val="00FC03C9"/>
    <w:rsid w:val="00FC5D77"/>
    <w:rsid w:val="00FC7038"/>
    <w:rsid w:val="00FD4DB9"/>
    <w:rsid w:val="00FD52E0"/>
    <w:rsid w:val="00FD7409"/>
    <w:rsid w:val="00FE0F6D"/>
    <w:rsid w:val="00FE35C3"/>
    <w:rsid w:val="00FE7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5D2A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00F"/>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1702FA"/>
    <w:pPr>
      <w:numPr>
        <w:ilvl w:val="0"/>
        <w:numId w:val="0"/>
      </w:numPr>
      <w:tabs>
        <w:tab w:val="left" w:pos="360"/>
      </w:tabs>
      <w:ind w:left="360" w:hanging="360"/>
    </w:pPr>
  </w:style>
  <w:style w:type="paragraph" w:customStyle="1" w:styleId="Default">
    <w:name w:val="Default"/>
    <w:rsid w:val="00756C1D"/>
    <w:pPr>
      <w:autoSpaceDE w:val="0"/>
      <w:autoSpaceDN w:val="0"/>
      <w:adjustRightInd w:val="0"/>
    </w:pPr>
    <w:rPr>
      <w:color w:val="000000"/>
      <w:sz w:val="24"/>
      <w:szCs w:val="24"/>
    </w:rPr>
  </w:style>
  <w:style w:type="paragraph" w:styleId="FootnoteText">
    <w:name w:val="footnote text"/>
    <w:basedOn w:val="Normal"/>
    <w:link w:val="FootnoteTextChar"/>
    <w:rsid w:val="00CD604F"/>
    <w:rPr>
      <w:sz w:val="20"/>
      <w:szCs w:val="20"/>
    </w:rPr>
  </w:style>
  <w:style w:type="character" w:styleId="FootnoteReference">
    <w:name w:val="footnote reference"/>
    <w:rsid w:val="00CD604F"/>
    <w:rPr>
      <w:vertAlign w:val="superscript"/>
    </w:rPr>
  </w:style>
  <w:style w:type="paragraph" w:customStyle="1" w:styleId="StatementLevel1">
    <w:name w:val="Statement Level 1"/>
    <w:basedOn w:val="ChecklistBasis"/>
    <w:link w:val="StatementLevel1Char"/>
    <w:rsid w:val="00897370"/>
  </w:style>
  <w:style w:type="character" w:customStyle="1" w:styleId="StatementLevel1Char">
    <w:name w:val="Statement Level 1 Char"/>
    <w:link w:val="StatementLevel1"/>
    <w:rsid w:val="00897370"/>
    <w:rPr>
      <w:rFonts w:ascii="Arial Narrow" w:hAnsi="Arial Narrow"/>
      <w:szCs w:val="24"/>
      <w:lang w:val="en-US" w:eastAsia="en-US" w:bidi="ar-SA"/>
    </w:rPr>
  </w:style>
  <w:style w:type="paragraph" w:customStyle="1" w:styleId="Yes-No">
    <w:name w:val="Yes-No"/>
    <w:basedOn w:val="StatementLevel1"/>
    <w:rsid w:val="00897370"/>
    <w:pPr>
      <w:tabs>
        <w:tab w:val="left" w:pos="720"/>
      </w:tabs>
    </w:pPr>
    <w:rPr>
      <w:b/>
    </w:rPr>
  </w:style>
  <w:style w:type="paragraph" w:customStyle="1" w:styleId="StatementLevel2">
    <w:name w:val="Statement Level 2"/>
    <w:basedOn w:val="StatementLevel1"/>
    <w:rsid w:val="008B7D23"/>
    <w:pPr>
      <w:ind w:left="252"/>
    </w:pPr>
  </w:style>
  <w:style w:type="character" w:customStyle="1" w:styleId="ChecklistBasisChar">
    <w:name w:val="Checklist Basis Char"/>
    <w:link w:val="ChecklistBasis"/>
    <w:rsid w:val="002D6560"/>
    <w:rPr>
      <w:rFonts w:ascii="Arial Narrow" w:hAnsi="Arial Narrow"/>
      <w:szCs w:val="24"/>
      <w:lang w:val="en-US" w:eastAsia="en-US" w:bidi="ar-SA"/>
    </w:rPr>
  </w:style>
  <w:style w:type="paragraph" w:customStyle="1" w:styleId="CommentLevel1">
    <w:name w:val="Comment Level 1"/>
    <w:basedOn w:val="CommentLevel2"/>
    <w:rsid w:val="00A01ECA"/>
    <w:pPr>
      <w:ind w:left="0"/>
    </w:pPr>
  </w:style>
  <w:style w:type="paragraph" w:customStyle="1" w:styleId="SOPFooter">
    <w:name w:val="SOP Footer"/>
    <w:basedOn w:val="Normal"/>
    <w:rsid w:val="002111B5"/>
    <w:pPr>
      <w:jc w:val="center"/>
    </w:pPr>
    <w:rPr>
      <w:rFonts w:ascii="Arial" w:hAnsi="Arial" w:cs="Tahoma"/>
      <w:sz w:val="16"/>
      <w:szCs w:val="20"/>
    </w:rPr>
  </w:style>
  <w:style w:type="paragraph" w:styleId="BalloonText">
    <w:name w:val="Balloon Text"/>
    <w:basedOn w:val="Normal"/>
    <w:link w:val="BalloonTextChar"/>
    <w:rsid w:val="0044071C"/>
    <w:rPr>
      <w:rFonts w:ascii="Tahoma" w:hAnsi="Tahoma" w:cs="Tahoma"/>
      <w:sz w:val="16"/>
      <w:szCs w:val="16"/>
    </w:rPr>
  </w:style>
  <w:style w:type="character" w:customStyle="1" w:styleId="BalloonTextChar">
    <w:name w:val="Balloon Text Char"/>
    <w:link w:val="BalloonText"/>
    <w:rsid w:val="0044071C"/>
    <w:rPr>
      <w:rFonts w:ascii="Tahoma" w:hAnsi="Tahoma" w:cs="Tahoma"/>
      <w:sz w:val="16"/>
      <w:szCs w:val="16"/>
    </w:rPr>
  </w:style>
  <w:style w:type="character" w:styleId="EndnoteReference">
    <w:name w:val="endnote reference"/>
    <w:rsid w:val="00742268"/>
    <w:rPr>
      <w:vertAlign w:val="superscript"/>
    </w:rPr>
  </w:style>
  <w:style w:type="character" w:customStyle="1" w:styleId="SOPLeader">
    <w:name w:val="SOP Leader"/>
    <w:rsid w:val="005B4A52"/>
    <w:rPr>
      <w:rFonts w:ascii="Calibri" w:hAnsi="Calibri"/>
      <w:b/>
      <w:sz w:val="24"/>
    </w:rPr>
  </w:style>
  <w:style w:type="paragraph" w:customStyle="1" w:styleId="SOPName">
    <w:name w:val="SOP Name"/>
    <w:basedOn w:val="Normal"/>
    <w:rsid w:val="005B4A52"/>
    <w:rPr>
      <w:rFonts w:ascii="Calibri" w:hAnsi="Calibri" w:cs="Tahoma"/>
      <w:szCs w:val="20"/>
    </w:rPr>
  </w:style>
  <w:style w:type="paragraph" w:customStyle="1" w:styleId="SOPTableHeader">
    <w:name w:val="SOP Table Header"/>
    <w:basedOn w:val="Normal"/>
    <w:rsid w:val="005B4A52"/>
    <w:pPr>
      <w:jc w:val="center"/>
    </w:pPr>
    <w:rPr>
      <w:rFonts w:ascii="Calibri" w:hAnsi="Calibri" w:cs="Tahoma"/>
      <w:sz w:val="20"/>
      <w:szCs w:val="20"/>
    </w:rPr>
  </w:style>
  <w:style w:type="paragraph" w:customStyle="1" w:styleId="SOPTableEntry">
    <w:name w:val="SOP Table Entry"/>
    <w:basedOn w:val="SOPTableHeader"/>
    <w:rsid w:val="005B4A52"/>
    <w:rPr>
      <w:sz w:val="18"/>
    </w:rPr>
  </w:style>
  <w:style w:type="character" w:styleId="CommentReference">
    <w:name w:val="annotation reference"/>
    <w:rsid w:val="0092491F"/>
    <w:rPr>
      <w:sz w:val="16"/>
      <w:szCs w:val="16"/>
    </w:rPr>
  </w:style>
  <w:style w:type="paragraph" w:styleId="CommentText">
    <w:name w:val="annotation text"/>
    <w:basedOn w:val="Normal"/>
    <w:link w:val="CommentTextChar"/>
    <w:rsid w:val="0092491F"/>
    <w:rPr>
      <w:sz w:val="20"/>
      <w:szCs w:val="20"/>
    </w:rPr>
  </w:style>
  <w:style w:type="character" w:customStyle="1" w:styleId="CommentTextChar">
    <w:name w:val="Comment Text Char"/>
    <w:basedOn w:val="DefaultParagraphFont"/>
    <w:link w:val="CommentText"/>
    <w:rsid w:val="0092491F"/>
  </w:style>
  <w:style w:type="paragraph" w:styleId="CommentSubject">
    <w:name w:val="annotation subject"/>
    <w:basedOn w:val="CommentText"/>
    <w:next w:val="CommentText"/>
    <w:link w:val="CommentSubjectChar"/>
    <w:rsid w:val="0092491F"/>
    <w:rPr>
      <w:b/>
      <w:bCs/>
    </w:rPr>
  </w:style>
  <w:style w:type="character" w:customStyle="1" w:styleId="CommentSubjectChar">
    <w:name w:val="Comment Subject Char"/>
    <w:link w:val="CommentSubject"/>
    <w:rsid w:val="0092491F"/>
    <w:rPr>
      <w:b/>
      <w:bCs/>
    </w:rPr>
  </w:style>
  <w:style w:type="character" w:customStyle="1" w:styleId="FootnoteTextChar">
    <w:name w:val="Footnote Text Char"/>
    <w:basedOn w:val="DefaultParagraphFont"/>
    <w:link w:val="FootnoteText"/>
    <w:rsid w:val="00900C01"/>
  </w:style>
  <w:style w:type="paragraph" w:styleId="Revision">
    <w:name w:val="Revision"/>
    <w:hidden/>
    <w:uiPriority w:val="99"/>
    <w:semiHidden/>
    <w:rsid w:val="00841562"/>
    <w:rPr>
      <w:sz w:val="24"/>
      <w:szCs w:val="24"/>
    </w:rPr>
  </w:style>
  <w:style w:type="character" w:customStyle="1" w:styleId="UnresolvedMention1">
    <w:name w:val="Unresolved Mention1"/>
    <w:basedOn w:val="DefaultParagraphFont"/>
    <w:uiPriority w:val="99"/>
    <w:semiHidden/>
    <w:unhideWhenUsed/>
    <w:rsid w:val="00841562"/>
    <w:rPr>
      <w:color w:val="605E5C"/>
      <w:shd w:val="clear" w:color="auto" w:fill="E1DFDD"/>
    </w:rPr>
  </w:style>
  <w:style w:type="character" w:styleId="UnresolvedMention">
    <w:name w:val="Unresolved Mention"/>
    <w:basedOn w:val="DefaultParagraphFont"/>
    <w:uiPriority w:val="99"/>
    <w:semiHidden/>
    <w:unhideWhenUsed/>
    <w:rsid w:val="001A00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525443">
      <w:bodyDiv w:val="1"/>
      <w:marLeft w:val="0"/>
      <w:marRight w:val="0"/>
      <w:marTop w:val="0"/>
      <w:marBottom w:val="0"/>
      <w:divBdr>
        <w:top w:val="none" w:sz="0" w:space="0" w:color="auto"/>
        <w:left w:val="none" w:sz="0" w:space="0" w:color="auto"/>
        <w:bottom w:val="none" w:sz="0" w:space="0" w:color="auto"/>
        <w:right w:val="none" w:sz="0" w:space="0" w:color="auto"/>
      </w:divBdr>
    </w:div>
    <w:div w:id="431241086">
      <w:bodyDiv w:val="1"/>
      <w:marLeft w:val="0"/>
      <w:marRight w:val="0"/>
      <w:marTop w:val="0"/>
      <w:marBottom w:val="0"/>
      <w:divBdr>
        <w:top w:val="none" w:sz="0" w:space="0" w:color="auto"/>
        <w:left w:val="none" w:sz="0" w:space="0" w:color="auto"/>
        <w:bottom w:val="none" w:sz="0" w:space="0" w:color="auto"/>
        <w:right w:val="none" w:sz="0" w:space="0" w:color="auto"/>
      </w:divBdr>
    </w:div>
    <w:div w:id="62824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59FB1.63072CA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0 xmlns="2ef64c7a-f0db-4be9-a2d1-a81bc310833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FAB7783FE4AE4B85EBF9F649CA2265" ma:contentTypeVersion="5" ma:contentTypeDescription="Create a new document." ma:contentTypeScope="" ma:versionID="c7521245f22473f7577c45e815242308">
  <xsd:schema xmlns:xsd="http://www.w3.org/2001/XMLSchema" xmlns:xs="http://www.w3.org/2001/XMLSchema" xmlns:p="http://schemas.microsoft.com/office/2006/metadata/properties" xmlns:ns2="2ef64c7a-f0db-4be9-a2d1-a81bc3108332" xmlns:ns3="56c6f19a-effe-4935-9341-fe92395bebc7" targetNamespace="http://schemas.microsoft.com/office/2006/metadata/properties" ma:root="true" ma:fieldsID="7f0a221080e827f9b88c49774fbc38f2" ns2:_="" ns3:_="">
    <xsd:import namespace="2ef64c7a-f0db-4be9-a2d1-a81bc3108332"/>
    <xsd:import namespace="56c6f19a-effe-4935-9341-fe92395beb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64c7a-f0db-4be9-a2d1-a81bc3108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2" nillable="true" ma:displayName="Notes" ma:description="This field includes notes related to the uploaded fil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c6f19a-effe-4935-9341-fe92395beb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434236-A382-46A1-B6BF-7DAB02E97036}">
  <ds:schemaRefs>
    <ds:schemaRef ds:uri="http://schemas.openxmlformats.org/officeDocument/2006/bibliography"/>
  </ds:schemaRefs>
</ds:datastoreItem>
</file>

<file path=customXml/itemProps2.xml><?xml version="1.0" encoding="utf-8"?>
<ds:datastoreItem xmlns:ds="http://schemas.openxmlformats.org/officeDocument/2006/customXml" ds:itemID="{6FD26795-DFAB-44AC-9DCE-0C1717A3C08C}">
  <ds:schemaRefs>
    <ds:schemaRef ds:uri="http://schemas.microsoft.com/sharepoint/v3/contenttype/forms"/>
  </ds:schemaRefs>
</ds:datastoreItem>
</file>

<file path=customXml/itemProps3.xml><?xml version="1.0" encoding="utf-8"?>
<ds:datastoreItem xmlns:ds="http://schemas.openxmlformats.org/officeDocument/2006/customXml" ds:itemID="{F7062355-CE41-4317-A52F-0144A990BE33}">
  <ds:schemaRefs>
    <ds:schemaRef ds:uri="http://schemas.openxmlformats.org/package/2006/metadata/core-properties"/>
    <ds:schemaRef ds:uri="2ef64c7a-f0db-4be9-a2d1-a81bc3108332"/>
    <ds:schemaRef ds:uri="56c6f19a-effe-4935-9341-fe92395bebc7"/>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78A7C0C-CEC1-4D33-ADF7-627E1D801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64c7a-f0db-4be9-a2d1-a81bc3108332"/>
    <ds:schemaRef ds:uri="56c6f19a-effe-4935-9341-fe92395be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2823</Words>
  <Characters>16093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18879</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2024-11-01T02:05:00Z</dcterms:created>
  <dcterms:modified xsi:type="dcterms:W3CDTF">2024-11-01T02:12:00Z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0x010100DEFAB7783FE4AE4B85EBF9F649CA2265</vt:lpwstr>
  </property>
</Properties>
</file>